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D3CD" w14:textId="2090ACEF" w:rsidR="003224B4" w:rsidRDefault="00A301CA" w:rsidP="00FF52D8">
      <w:pPr>
        <w:spacing w:line="276" w:lineRule="auto"/>
        <w:jc w:val="center"/>
        <w:rPr>
          <w:rFonts w:ascii="Arial" w:hAnsi="Arial" w:cs="Arial"/>
          <w:b/>
          <w:bCs/>
          <w:sz w:val="28"/>
          <w:szCs w:val="28"/>
        </w:rPr>
      </w:pPr>
      <w:r>
        <w:rPr>
          <w:rFonts w:ascii="Arial" w:hAnsi="Arial" w:cs="Arial"/>
          <w:b/>
          <w:bCs/>
          <w:sz w:val="28"/>
          <w:szCs w:val="28"/>
        </w:rPr>
        <w:t>ALDBROUGH ST JOHN PARISH COUNCIL</w:t>
      </w:r>
    </w:p>
    <w:p w14:paraId="69F3165A" w14:textId="3940CEBE" w:rsidR="00A301CA" w:rsidRDefault="00A301CA" w:rsidP="00FF52D8">
      <w:pPr>
        <w:spacing w:line="276" w:lineRule="auto"/>
        <w:jc w:val="center"/>
        <w:rPr>
          <w:rFonts w:ascii="Arial" w:hAnsi="Arial" w:cs="Arial"/>
          <w:b/>
          <w:bCs/>
          <w:sz w:val="28"/>
          <w:szCs w:val="28"/>
        </w:rPr>
      </w:pPr>
      <w:r>
        <w:rPr>
          <w:rFonts w:ascii="Arial" w:hAnsi="Arial" w:cs="Arial"/>
          <w:b/>
          <w:bCs/>
          <w:sz w:val="28"/>
          <w:szCs w:val="28"/>
        </w:rPr>
        <w:t>STANDING ORDERS</w:t>
      </w:r>
    </w:p>
    <w:p w14:paraId="38405BD3" w14:textId="77777777" w:rsidR="00071722" w:rsidRDefault="00071722" w:rsidP="00FF52D8">
      <w:pPr>
        <w:spacing w:line="276" w:lineRule="auto"/>
        <w:jc w:val="center"/>
        <w:rPr>
          <w:rFonts w:ascii="Arial" w:hAnsi="Arial" w:cs="Arial"/>
          <w:b/>
          <w:bCs/>
          <w:sz w:val="28"/>
          <w:szCs w:val="28"/>
        </w:rPr>
      </w:pPr>
    </w:p>
    <w:p w14:paraId="22E28B95" w14:textId="4DF506F7" w:rsidR="00071722" w:rsidRDefault="001F6D6A" w:rsidP="007B6282">
      <w:pPr>
        <w:spacing w:line="276" w:lineRule="auto"/>
        <w:rPr>
          <w:rFonts w:ascii="Arial" w:hAnsi="Arial" w:cs="Arial"/>
          <w:b/>
          <w:bCs/>
          <w:sz w:val="28"/>
          <w:szCs w:val="28"/>
          <w:u w:val="single"/>
        </w:rPr>
      </w:pPr>
      <w:r w:rsidRPr="00E6183D">
        <w:rPr>
          <w:rFonts w:ascii="Arial" w:hAnsi="Arial" w:cs="Arial"/>
          <w:b/>
          <w:bCs/>
          <w:sz w:val="28"/>
          <w:szCs w:val="28"/>
          <w:u w:val="single"/>
        </w:rPr>
        <w:t>Parish Council Members</w:t>
      </w:r>
    </w:p>
    <w:p w14:paraId="35F4A5A2" w14:textId="77777777" w:rsidR="00E6183D" w:rsidRPr="00E6183D" w:rsidRDefault="00E6183D" w:rsidP="007B6282">
      <w:pPr>
        <w:spacing w:line="276" w:lineRule="auto"/>
        <w:rPr>
          <w:rFonts w:ascii="Arial" w:hAnsi="Arial" w:cs="Arial"/>
          <w:b/>
          <w:bCs/>
          <w:sz w:val="28"/>
          <w:szCs w:val="28"/>
          <w:u w:val="single"/>
        </w:rPr>
      </w:pPr>
    </w:p>
    <w:p w14:paraId="7AE2EEEB" w14:textId="4AC6B73A" w:rsidR="001F6D6A" w:rsidRDefault="001F6D6A" w:rsidP="007B6282">
      <w:pPr>
        <w:spacing w:line="276" w:lineRule="auto"/>
        <w:rPr>
          <w:rFonts w:ascii="Arial" w:hAnsi="Arial" w:cs="Arial"/>
          <w:sz w:val="28"/>
          <w:szCs w:val="28"/>
        </w:rPr>
      </w:pPr>
      <w:r>
        <w:rPr>
          <w:rFonts w:ascii="Arial" w:hAnsi="Arial" w:cs="Arial"/>
          <w:sz w:val="28"/>
          <w:szCs w:val="28"/>
        </w:rPr>
        <w:t>Michael Banks</w:t>
      </w:r>
    </w:p>
    <w:p w14:paraId="17C23747" w14:textId="5E82F56D" w:rsidR="001F6D6A" w:rsidRDefault="001F6D6A" w:rsidP="007B6282">
      <w:pPr>
        <w:spacing w:line="276" w:lineRule="auto"/>
        <w:rPr>
          <w:rFonts w:ascii="Arial" w:hAnsi="Arial" w:cs="Arial"/>
          <w:sz w:val="28"/>
          <w:szCs w:val="28"/>
        </w:rPr>
      </w:pPr>
      <w:r>
        <w:rPr>
          <w:rFonts w:ascii="Arial" w:hAnsi="Arial" w:cs="Arial"/>
          <w:sz w:val="28"/>
          <w:szCs w:val="28"/>
        </w:rPr>
        <w:t>Kirstie Thornton</w:t>
      </w:r>
    </w:p>
    <w:p w14:paraId="2A922063" w14:textId="0BEAF813" w:rsidR="00C814C9" w:rsidRDefault="00C814C9" w:rsidP="007B6282">
      <w:pPr>
        <w:spacing w:line="276" w:lineRule="auto"/>
        <w:rPr>
          <w:rFonts w:ascii="Arial" w:hAnsi="Arial" w:cs="Arial"/>
          <w:sz w:val="28"/>
          <w:szCs w:val="28"/>
        </w:rPr>
      </w:pPr>
      <w:r>
        <w:rPr>
          <w:rFonts w:ascii="Arial" w:hAnsi="Arial" w:cs="Arial"/>
          <w:sz w:val="28"/>
          <w:szCs w:val="28"/>
        </w:rPr>
        <w:t>Stuart Reed</w:t>
      </w:r>
    </w:p>
    <w:p w14:paraId="1A7176AC" w14:textId="7FA3C475" w:rsidR="00C814C9" w:rsidRDefault="00C814C9" w:rsidP="007B6282">
      <w:pPr>
        <w:spacing w:line="276" w:lineRule="auto"/>
        <w:rPr>
          <w:rFonts w:ascii="Arial" w:hAnsi="Arial" w:cs="Arial"/>
          <w:sz w:val="28"/>
          <w:szCs w:val="28"/>
        </w:rPr>
      </w:pPr>
      <w:r>
        <w:rPr>
          <w:rFonts w:ascii="Arial" w:hAnsi="Arial" w:cs="Arial"/>
          <w:sz w:val="28"/>
          <w:szCs w:val="28"/>
        </w:rPr>
        <w:t>Stephen Baddo</w:t>
      </w:r>
      <w:r w:rsidR="001647A3">
        <w:rPr>
          <w:rFonts w:ascii="Arial" w:hAnsi="Arial" w:cs="Arial"/>
          <w:sz w:val="28"/>
          <w:szCs w:val="28"/>
        </w:rPr>
        <w:t>n</w:t>
      </w:r>
    </w:p>
    <w:p w14:paraId="0625FA4D" w14:textId="77777777" w:rsidR="00071722" w:rsidRDefault="00071722" w:rsidP="00FF52D8">
      <w:pPr>
        <w:spacing w:line="276" w:lineRule="auto"/>
        <w:jc w:val="center"/>
        <w:rPr>
          <w:rFonts w:ascii="Arial" w:hAnsi="Arial" w:cs="Arial"/>
          <w:b/>
          <w:bCs/>
          <w:sz w:val="28"/>
          <w:szCs w:val="28"/>
        </w:rPr>
      </w:pPr>
    </w:p>
    <w:p w14:paraId="1F952BA1" w14:textId="77777777" w:rsidR="00071722" w:rsidRDefault="00071722" w:rsidP="00FF52D8">
      <w:pPr>
        <w:spacing w:line="276" w:lineRule="auto"/>
        <w:jc w:val="center"/>
        <w:rPr>
          <w:rFonts w:ascii="Arial" w:hAnsi="Arial" w:cs="Arial"/>
          <w:b/>
          <w:bCs/>
          <w:sz w:val="28"/>
          <w:szCs w:val="28"/>
        </w:rPr>
      </w:pPr>
    </w:p>
    <w:p w14:paraId="73320356" w14:textId="77777777" w:rsidR="00071722" w:rsidRDefault="00071722" w:rsidP="00FF52D8">
      <w:pPr>
        <w:spacing w:line="276" w:lineRule="auto"/>
        <w:jc w:val="center"/>
        <w:rPr>
          <w:rFonts w:ascii="Arial" w:hAnsi="Arial" w:cs="Arial"/>
          <w:b/>
          <w:bCs/>
          <w:sz w:val="28"/>
          <w:szCs w:val="28"/>
        </w:rPr>
      </w:pPr>
    </w:p>
    <w:p w14:paraId="64D86E93" w14:textId="77777777" w:rsidR="00071722" w:rsidRDefault="00071722" w:rsidP="00FF52D8">
      <w:pPr>
        <w:spacing w:line="276" w:lineRule="auto"/>
        <w:jc w:val="center"/>
        <w:rPr>
          <w:rFonts w:ascii="Arial" w:hAnsi="Arial" w:cs="Arial"/>
          <w:b/>
          <w:bCs/>
          <w:sz w:val="28"/>
          <w:szCs w:val="28"/>
        </w:rPr>
      </w:pPr>
    </w:p>
    <w:p w14:paraId="2DBC5227" w14:textId="77777777" w:rsidR="00071722" w:rsidRDefault="00071722" w:rsidP="00FF52D8">
      <w:pPr>
        <w:spacing w:line="276" w:lineRule="auto"/>
        <w:jc w:val="center"/>
        <w:rPr>
          <w:rFonts w:ascii="Arial" w:hAnsi="Arial" w:cs="Arial"/>
          <w:b/>
          <w:bCs/>
          <w:sz w:val="28"/>
          <w:szCs w:val="28"/>
        </w:rPr>
      </w:pPr>
    </w:p>
    <w:p w14:paraId="558217B8" w14:textId="77777777" w:rsidR="00071722" w:rsidRDefault="00071722" w:rsidP="00FF52D8">
      <w:pPr>
        <w:spacing w:line="276" w:lineRule="auto"/>
        <w:jc w:val="center"/>
        <w:rPr>
          <w:rFonts w:ascii="Arial" w:hAnsi="Arial" w:cs="Arial"/>
          <w:b/>
          <w:bCs/>
          <w:sz w:val="28"/>
          <w:szCs w:val="28"/>
        </w:rPr>
      </w:pPr>
    </w:p>
    <w:p w14:paraId="504AF2C1" w14:textId="77777777" w:rsidR="00071722" w:rsidRPr="0069697E" w:rsidRDefault="00071722" w:rsidP="00FD6735">
      <w:pPr>
        <w:spacing w:line="276" w:lineRule="auto"/>
        <w:jc w:val="center"/>
        <w:rPr>
          <w:rFonts w:ascii="Arial" w:hAnsi="Arial" w:cs="Arial"/>
          <w:b/>
          <w:bCs/>
          <w:sz w:val="28"/>
          <w:szCs w:val="28"/>
        </w:rPr>
      </w:pPr>
    </w:p>
    <w:tbl>
      <w:tblPr>
        <w:tblStyle w:val="TableGrid"/>
        <w:tblW w:w="0" w:type="auto"/>
        <w:jc w:val="center"/>
        <w:tblLook w:val="04A0" w:firstRow="1" w:lastRow="0" w:firstColumn="1" w:lastColumn="0" w:noHBand="0" w:noVBand="1"/>
      </w:tblPr>
      <w:tblGrid>
        <w:gridCol w:w="1676"/>
        <w:gridCol w:w="1176"/>
        <w:gridCol w:w="1768"/>
        <w:gridCol w:w="1891"/>
        <w:gridCol w:w="1785"/>
      </w:tblGrid>
      <w:tr w:rsidR="00924A95" w14:paraId="0C664E27" w14:textId="2501DC91" w:rsidTr="00377738">
        <w:trPr>
          <w:jc w:val="center"/>
        </w:trPr>
        <w:tc>
          <w:tcPr>
            <w:tcW w:w="1676" w:type="dxa"/>
            <w:vAlign w:val="center"/>
          </w:tcPr>
          <w:p w14:paraId="497543D1" w14:textId="686FB7D0" w:rsidR="00924A95" w:rsidRDefault="00924A95"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Revision</w:t>
            </w:r>
          </w:p>
        </w:tc>
        <w:tc>
          <w:tcPr>
            <w:tcW w:w="1176" w:type="dxa"/>
            <w:vAlign w:val="center"/>
          </w:tcPr>
          <w:p w14:paraId="32B790A1" w14:textId="403FBEE0" w:rsidR="00924A95" w:rsidRDefault="00924A95"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Drawn p</w:t>
            </w:r>
          </w:p>
        </w:tc>
        <w:tc>
          <w:tcPr>
            <w:tcW w:w="1768" w:type="dxa"/>
            <w:vAlign w:val="center"/>
          </w:tcPr>
          <w:p w14:paraId="473432F3" w14:textId="5A0FA942" w:rsidR="00924A95" w:rsidRDefault="00924A95"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Reviewed by</w:t>
            </w:r>
          </w:p>
        </w:tc>
        <w:tc>
          <w:tcPr>
            <w:tcW w:w="1891" w:type="dxa"/>
            <w:vAlign w:val="center"/>
          </w:tcPr>
          <w:p w14:paraId="3893728A" w14:textId="4CEA91E7" w:rsidR="00924A95" w:rsidRDefault="00377738"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Approve By</w:t>
            </w:r>
          </w:p>
        </w:tc>
        <w:tc>
          <w:tcPr>
            <w:tcW w:w="1785" w:type="dxa"/>
            <w:vAlign w:val="center"/>
          </w:tcPr>
          <w:p w14:paraId="53777520" w14:textId="182E587F" w:rsidR="00924A95" w:rsidRDefault="00377738"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Approved Date</w:t>
            </w:r>
          </w:p>
        </w:tc>
      </w:tr>
      <w:tr w:rsidR="00924A95" w14:paraId="4D8DDC8B" w14:textId="7B663F5B" w:rsidTr="00377738">
        <w:trPr>
          <w:jc w:val="center"/>
        </w:trPr>
        <w:tc>
          <w:tcPr>
            <w:tcW w:w="1676" w:type="dxa"/>
            <w:vAlign w:val="center"/>
          </w:tcPr>
          <w:p w14:paraId="4BD0E9F6" w14:textId="001338A5" w:rsidR="00924A95" w:rsidRDefault="00924A95"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Draft</w:t>
            </w:r>
          </w:p>
        </w:tc>
        <w:tc>
          <w:tcPr>
            <w:tcW w:w="1176" w:type="dxa"/>
            <w:vAlign w:val="center"/>
          </w:tcPr>
          <w:p w14:paraId="28AC5A43" w14:textId="0087CC49" w:rsidR="00924A95" w:rsidRDefault="00924A95"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MB</w:t>
            </w:r>
          </w:p>
        </w:tc>
        <w:tc>
          <w:tcPr>
            <w:tcW w:w="1768" w:type="dxa"/>
            <w:vAlign w:val="center"/>
          </w:tcPr>
          <w:p w14:paraId="770F7249" w14:textId="245305EA" w:rsidR="00924A95" w:rsidRDefault="00924A95"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Parish Council</w:t>
            </w:r>
          </w:p>
        </w:tc>
        <w:tc>
          <w:tcPr>
            <w:tcW w:w="1891" w:type="dxa"/>
            <w:vAlign w:val="center"/>
          </w:tcPr>
          <w:p w14:paraId="26A05255" w14:textId="21046119" w:rsidR="00924A95" w:rsidRDefault="00377738"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Chairman</w:t>
            </w:r>
          </w:p>
        </w:tc>
        <w:tc>
          <w:tcPr>
            <w:tcW w:w="1785" w:type="dxa"/>
            <w:vAlign w:val="center"/>
          </w:tcPr>
          <w:p w14:paraId="1C997661" w14:textId="3B89DDA0" w:rsidR="00924A95" w:rsidRDefault="006C5B6C"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May 2024</w:t>
            </w:r>
          </w:p>
        </w:tc>
      </w:tr>
      <w:tr w:rsidR="00C85CEF" w14:paraId="1AE2515A" w14:textId="565E31D0" w:rsidTr="00377738">
        <w:trPr>
          <w:jc w:val="center"/>
        </w:trPr>
        <w:tc>
          <w:tcPr>
            <w:tcW w:w="1676" w:type="dxa"/>
            <w:vAlign w:val="center"/>
          </w:tcPr>
          <w:p w14:paraId="5652A559" w14:textId="1B9A74F5" w:rsidR="00C85CEF" w:rsidRDefault="00C85CEF"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A</w:t>
            </w:r>
          </w:p>
        </w:tc>
        <w:tc>
          <w:tcPr>
            <w:tcW w:w="1176" w:type="dxa"/>
            <w:vAlign w:val="center"/>
          </w:tcPr>
          <w:p w14:paraId="3B9E33E7" w14:textId="0F6B7EF8" w:rsidR="00C85CEF" w:rsidRDefault="00C85CEF"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MB</w:t>
            </w:r>
          </w:p>
        </w:tc>
        <w:tc>
          <w:tcPr>
            <w:tcW w:w="1768" w:type="dxa"/>
            <w:vAlign w:val="center"/>
          </w:tcPr>
          <w:p w14:paraId="3F3A0653" w14:textId="22AC788A" w:rsidR="00C85CEF" w:rsidRDefault="00C85CEF"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Parish Council</w:t>
            </w:r>
          </w:p>
        </w:tc>
        <w:tc>
          <w:tcPr>
            <w:tcW w:w="1891" w:type="dxa"/>
            <w:vAlign w:val="center"/>
          </w:tcPr>
          <w:p w14:paraId="30117D16" w14:textId="4D98FBEF" w:rsidR="00C85CEF" w:rsidRDefault="00C85CEF"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Chairman</w:t>
            </w:r>
          </w:p>
        </w:tc>
        <w:tc>
          <w:tcPr>
            <w:tcW w:w="1785" w:type="dxa"/>
            <w:vAlign w:val="center"/>
          </w:tcPr>
          <w:p w14:paraId="76A9D65F" w14:textId="5201EADB" w:rsidR="00C85CEF" w:rsidRDefault="00A2125B"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r>
              <w:rPr>
                <w:rFonts w:ascii="Arial" w:hAnsi="Arial" w:cs="Arial"/>
                <w:sz w:val="22"/>
                <w:szCs w:val="22"/>
              </w:rPr>
              <w:t>May 24</w:t>
            </w:r>
          </w:p>
        </w:tc>
      </w:tr>
      <w:tr w:rsidR="007434EE" w14:paraId="20CFC23B" w14:textId="77777777" w:rsidTr="00377738">
        <w:trPr>
          <w:jc w:val="center"/>
        </w:trPr>
        <w:tc>
          <w:tcPr>
            <w:tcW w:w="1676" w:type="dxa"/>
            <w:vAlign w:val="center"/>
          </w:tcPr>
          <w:p w14:paraId="791DEAF8" w14:textId="77777777" w:rsidR="007434EE" w:rsidRDefault="007434EE"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p>
        </w:tc>
        <w:tc>
          <w:tcPr>
            <w:tcW w:w="1176" w:type="dxa"/>
            <w:vAlign w:val="center"/>
          </w:tcPr>
          <w:p w14:paraId="0BCC1200" w14:textId="77777777" w:rsidR="007434EE" w:rsidRDefault="007434EE"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p>
        </w:tc>
        <w:tc>
          <w:tcPr>
            <w:tcW w:w="1768" w:type="dxa"/>
            <w:vAlign w:val="center"/>
          </w:tcPr>
          <w:p w14:paraId="2EDB3EAD" w14:textId="77777777" w:rsidR="007434EE" w:rsidRDefault="007434EE"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p>
        </w:tc>
        <w:tc>
          <w:tcPr>
            <w:tcW w:w="1891" w:type="dxa"/>
            <w:vAlign w:val="center"/>
          </w:tcPr>
          <w:p w14:paraId="2C0040ED" w14:textId="77777777" w:rsidR="007434EE" w:rsidRDefault="007434EE"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p>
        </w:tc>
        <w:tc>
          <w:tcPr>
            <w:tcW w:w="1785" w:type="dxa"/>
            <w:vAlign w:val="center"/>
          </w:tcPr>
          <w:p w14:paraId="20C781EA" w14:textId="77777777" w:rsidR="007434EE" w:rsidRDefault="007434EE" w:rsidP="00DC596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Arial" w:hAnsi="Arial" w:cs="Arial"/>
                <w:sz w:val="22"/>
                <w:szCs w:val="22"/>
              </w:rPr>
            </w:pPr>
          </w:p>
        </w:tc>
      </w:tr>
    </w:tbl>
    <w:p w14:paraId="27E93052" w14:textId="77777777" w:rsidR="003224B4" w:rsidRPr="001C2A1D" w:rsidRDefault="003224B4" w:rsidP="00FD6735">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0" w:name="_Toc357072129"/>
      <w:bookmarkStart w:id="1" w:name="_Toc359318554"/>
      <w:bookmarkStart w:id="2" w:name="_Toc359334502"/>
      <w:bookmarkStart w:id="3" w:name="_Toc359334781"/>
    </w:p>
    <w:p w14:paraId="54C94408" w14:textId="591B75BF"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07E2861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5355B1B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311ECA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2C8E976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1AF3A1E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768E4D8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62364CB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74EAD92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771B5B7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715F5A1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2D940A3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2FE34F5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22144E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0E2A53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2A63112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4A8635F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32BB635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2A501A5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3A9B28B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642078A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1BD6BA2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3F1BD1A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0F94F6E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27CA1F51" w14:textId="126E400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036817C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C8A812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AC4C66">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4" w:name="_Toc509571989"/>
      <w:bookmarkStart w:id="5" w:name="_Toc359336483"/>
      <w:r w:rsidR="00EE2E3E" w:rsidRPr="001C2A1D">
        <w:rPr>
          <w:rFonts w:ascii="Arial" w:hAnsi="Arial" w:cs="Arial"/>
          <w:b/>
          <w:sz w:val="28"/>
        </w:rPr>
        <w:lastRenderedPageBreak/>
        <w:t>INTRODUCTION</w:t>
      </w:r>
      <w:bookmarkEnd w:id="4"/>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6" w:name="_Toc508366052"/>
    </w:p>
    <w:bookmarkEnd w:id="6"/>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7" w:name="_Toc509571990"/>
      <w:r w:rsidRPr="001C2A1D">
        <w:rPr>
          <w:rFonts w:ascii="Arial" w:hAnsi="Arial" w:cs="Arial"/>
          <w:b/>
          <w:szCs w:val="22"/>
        </w:rPr>
        <w:t>RULES OF DEBATE AT MEETINGS</w:t>
      </w:r>
      <w:bookmarkEnd w:id="0"/>
      <w:bookmarkEnd w:id="1"/>
      <w:bookmarkEnd w:id="2"/>
      <w:bookmarkEnd w:id="3"/>
      <w:bookmarkEnd w:id="5"/>
      <w:bookmarkEnd w:id="7"/>
      <w:r w:rsidR="00616F7D">
        <w:rPr>
          <w:rFonts w:ascii="Arial" w:hAnsi="Arial" w:cs="Arial"/>
          <w:b/>
          <w:szCs w:val="22"/>
        </w:rPr>
        <w:br/>
      </w:r>
    </w:p>
    <w:p w14:paraId="27C460C5"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chairman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77777777"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chairman of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and his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777777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w:t>
      </w:r>
      <w:r w:rsidRPr="001C2A1D">
        <w:rPr>
          <w:rFonts w:ascii="Arial" w:hAnsi="Arial" w:cs="Arial"/>
          <w:color w:val="000000"/>
          <w:sz w:val="22"/>
          <w:szCs w:val="22"/>
          <w:lang w:bidi="en-US"/>
        </w:rPr>
        <w:lastRenderedPageBreak/>
        <w:t xml:space="preserve">reply. </w:t>
      </w:r>
    </w:p>
    <w:p w14:paraId="61E0A9E9" w14:textId="154C6D8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F62C2E">
        <w:rPr>
          <w:rFonts w:ascii="Arial" w:hAnsi="Arial" w:cs="Arial"/>
          <w:color w:val="000000"/>
          <w:sz w:val="22"/>
          <w:szCs w:val="22"/>
          <w:lang w:bidi="en-US"/>
        </w:rPr>
        <w:t>5</w:t>
      </w:r>
      <w:r w:rsidRPr="001C2A1D">
        <w:rPr>
          <w:rFonts w:ascii="Arial" w:hAnsi="Arial" w:cs="Arial"/>
          <w:color w:val="000000"/>
          <w:sz w:val="22"/>
          <w:szCs w:val="22"/>
          <w:lang w:bidi="en-US"/>
        </w:rPr>
        <w:t xml:space="preserve"> minutes without the consent of the chairman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1C2A1D">
        <w:rPr>
          <w:rFonts w:ascii="Arial" w:hAnsi="Arial" w:cs="Arial"/>
          <w:b/>
          <w:szCs w:val="22"/>
        </w:rPr>
        <w:t>DISORDERLY CONDUCT AT MEETINGS</w:t>
      </w:r>
      <w:bookmarkEnd w:id="8"/>
      <w:bookmarkEnd w:id="9"/>
      <w:bookmarkEnd w:id="10"/>
      <w:bookmarkEnd w:id="11"/>
      <w:bookmarkEnd w:id="12"/>
      <w:bookmarkEnd w:id="13"/>
      <w:r w:rsidR="00616F7D">
        <w:rPr>
          <w:rFonts w:ascii="Arial" w:hAnsi="Arial" w:cs="Arial"/>
          <w:b/>
          <w:szCs w:val="22"/>
        </w:rPr>
        <w:br/>
      </w:r>
    </w:p>
    <w:p w14:paraId="212B3B45" w14:textId="7777777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6B3EBADC"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person</w:t>
      </w:r>
      <w:r w:rsidR="00252270">
        <w:rPr>
          <w:rFonts w:ascii="Arial" w:hAnsi="Arial" w:cs="Arial"/>
          <w:color w:val="000000"/>
          <w:sz w:val="22"/>
          <w:szCs w:val="22"/>
          <w:lang w:bidi="en-US"/>
        </w:rPr>
        <w:t xml:space="preserve">s </w:t>
      </w:r>
      <w:r w:rsidRPr="001C2A1D">
        <w:rPr>
          <w:rFonts w:ascii="Arial" w:hAnsi="Arial" w:cs="Arial"/>
          <w:color w:val="000000"/>
          <w:sz w:val="22"/>
          <w:szCs w:val="22"/>
          <w:lang w:bidi="en-US"/>
        </w:rPr>
        <w:t xml:space="preserve">disregard the request of the chairman of the meeting to moderate or improve their conduct, any councillor or the chairman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3AEA03DD"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1C2A1D">
        <w:rPr>
          <w:rFonts w:ascii="Arial" w:hAnsi="Arial" w:cs="Arial"/>
          <w:b/>
          <w:szCs w:val="22"/>
        </w:rPr>
        <w:t>MEETINGS GENERALLY</w:t>
      </w:r>
      <w:bookmarkEnd w:id="14"/>
      <w:bookmarkEnd w:id="15"/>
      <w:bookmarkEnd w:id="16"/>
      <w:bookmarkEnd w:id="17"/>
      <w:bookmarkEnd w:id="18"/>
      <w:bookmarkEnd w:id="19"/>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DB6516">
        <w:tc>
          <w:tcPr>
            <w:tcW w:w="422"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DB6516">
        <w:tc>
          <w:tcPr>
            <w:tcW w:w="422"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DB6516">
        <w:tc>
          <w:tcPr>
            <w:tcW w:w="422"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DB6516">
        <w:tc>
          <w:tcPr>
            <w:tcW w:w="422"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w:t>
            </w:r>
            <w:r w:rsidRPr="001C2A1D">
              <w:rPr>
                <w:rFonts w:ascii="Arial" w:hAnsi="Arial" w:cs="Arial"/>
                <w:b/>
                <w:bCs/>
                <w:color w:val="000000"/>
                <w:sz w:val="22"/>
                <w:szCs w:val="22"/>
                <w:lang w:bidi="en-US"/>
              </w:rPr>
              <w:lastRenderedPageBreak/>
              <w:t>shall give reasons for the public’s exclusion.</w:t>
            </w:r>
          </w:p>
        </w:tc>
      </w:tr>
      <w:tr w:rsidR="00883BA0" w:rsidRPr="001C2A1D" w14:paraId="64CE3F1A" w14:textId="77777777" w:rsidTr="00DB6516">
        <w:tc>
          <w:tcPr>
            <w:tcW w:w="422"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DB6516">
        <w:tc>
          <w:tcPr>
            <w:tcW w:w="422"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A35A274" w14:textId="5A589004"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w:t>
            </w:r>
            <w:r w:rsidRPr="0021255C">
              <w:rPr>
                <w:rFonts w:ascii="Arial" w:hAnsi="Arial" w:cs="Arial"/>
                <w:color w:val="000000"/>
                <w:sz w:val="22"/>
                <w:szCs w:val="22"/>
                <w:lang w:bidi="en-US"/>
              </w:rPr>
              <w:t xml:space="preserve">accordance </w:t>
            </w:r>
            <w:r w:rsidRPr="001C2A1D">
              <w:rPr>
                <w:rFonts w:ascii="Arial" w:hAnsi="Arial" w:cs="Arial"/>
                <w:color w:val="000000"/>
                <w:sz w:val="22"/>
                <w:szCs w:val="22"/>
                <w:lang w:bidi="en-US"/>
              </w:rPr>
              <w:t xml:space="preserve">with standing order 3(e) shall not exceed </w:t>
            </w:r>
            <w:r w:rsidR="0021255C">
              <w:rPr>
                <w:rFonts w:ascii="Arial" w:hAnsi="Arial" w:cs="Arial"/>
                <w:color w:val="000000"/>
                <w:sz w:val="22"/>
                <w:szCs w:val="22"/>
                <w:lang w:bidi="en-US"/>
              </w:rPr>
              <w:t xml:space="preserve">5 </w:t>
            </w:r>
            <w:r w:rsidRPr="001C2A1D">
              <w:rPr>
                <w:rFonts w:ascii="Arial" w:hAnsi="Arial" w:cs="Arial"/>
                <w:color w:val="000000"/>
                <w:sz w:val="22"/>
                <w:szCs w:val="22"/>
                <w:lang w:bidi="en-US"/>
              </w:rPr>
              <w:t>minutes unless directed by the chairman of the meeting.</w:t>
            </w:r>
          </w:p>
        </w:tc>
      </w:tr>
      <w:tr w:rsidR="00883BA0" w:rsidRPr="001C2A1D" w14:paraId="32C6D0F8" w14:textId="77777777" w:rsidTr="00DB6516">
        <w:trPr>
          <w:trHeight w:val="683"/>
        </w:trPr>
        <w:tc>
          <w:tcPr>
            <w:tcW w:w="422"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D295BA" w14:textId="443B4CE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351E63">
              <w:rPr>
                <w:rFonts w:ascii="Arial" w:hAnsi="Arial" w:cs="Arial"/>
                <w:color w:val="000000"/>
                <w:sz w:val="22"/>
                <w:szCs w:val="22"/>
                <w:lang w:bidi="en-US"/>
              </w:rPr>
              <w:t>5</w:t>
            </w:r>
            <w:r w:rsidRPr="001C2A1D">
              <w:rPr>
                <w:rFonts w:ascii="Arial" w:hAnsi="Arial" w:cs="Arial"/>
                <w:color w:val="000000"/>
                <w:sz w:val="22"/>
                <w:szCs w:val="22"/>
                <w:lang w:bidi="en-US"/>
              </w:rPr>
              <w:t xml:space="preserve"> minutes.</w:t>
            </w:r>
          </w:p>
        </w:tc>
      </w:tr>
      <w:tr w:rsidR="00883BA0" w:rsidRPr="001C2A1D" w14:paraId="7FAD0E19" w14:textId="77777777" w:rsidTr="00DB6516">
        <w:trPr>
          <w:trHeight w:val="970"/>
        </w:trPr>
        <w:tc>
          <w:tcPr>
            <w:tcW w:w="422"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DE47018"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C2A1D" w14:paraId="7D9A8569" w14:textId="77777777" w:rsidTr="00DB6516">
        <w:trPr>
          <w:trHeight w:val="695"/>
        </w:trPr>
        <w:tc>
          <w:tcPr>
            <w:tcW w:w="422"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076EE23"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person who speaks at a meeting shall direct his comments to the chairman of the meeting.</w:t>
            </w:r>
          </w:p>
        </w:tc>
      </w:tr>
      <w:tr w:rsidR="00883BA0" w:rsidRPr="001C2A1D" w14:paraId="1E3CBBA3" w14:textId="77777777" w:rsidTr="00DB6516">
        <w:tc>
          <w:tcPr>
            <w:tcW w:w="422"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3D0D9B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1C2A1D" w14:paraId="19234870" w14:textId="77777777" w:rsidTr="00DB6516">
        <w:tc>
          <w:tcPr>
            <w:tcW w:w="422"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DB6516">
        <w:tc>
          <w:tcPr>
            <w:tcW w:w="422"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DB6516">
        <w:tc>
          <w:tcPr>
            <w:tcW w:w="422"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DB6516">
        <w:tc>
          <w:tcPr>
            <w:tcW w:w="422"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1B2D158C"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DB6516">
        <w:tc>
          <w:tcPr>
            <w:tcW w:w="422"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053EC069"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if present, shall preside at a meeting. If the Chairman is absent from a meeting, the Vice-Chairman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C2A1D" w14:paraId="655F92B1" w14:textId="77777777" w:rsidTr="00DB6516">
        <w:tc>
          <w:tcPr>
            <w:tcW w:w="422"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DB6516">
        <w:tc>
          <w:tcPr>
            <w:tcW w:w="422"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tcPr>
          <w:p w14:paraId="41511133"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Pr="001C2A1D">
              <w:rPr>
                <w:rFonts w:ascii="Arial" w:hAnsi="Arial" w:cs="Arial"/>
                <w:b/>
                <w:color w:val="000000"/>
                <w:sz w:val="22"/>
                <w:szCs w:val="22"/>
                <w:lang w:bidi="en-US"/>
              </w:rPr>
              <w:t xml:space="preserve">chairman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he gave an original vote.</w:t>
            </w:r>
          </w:p>
          <w:p w14:paraId="5E0D9BB4" w14:textId="77777777"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Chairman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DB6516">
        <w:tc>
          <w:tcPr>
            <w:tcW w:w="422"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tcPr>
          <w:p w14:paraId="4F7F8A0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his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DB6516">
        <w:tc>
          <w:tcPr>
            <w:tcW w:w="422"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DB6516">
        <w:tc>
          <w:tcPr>
            <w:tcW w:w="422"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25C3CFC"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DB6516">
        <w:tc>
          <w:tcPr>
            <w:tcW w:w="422"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77777777" w:rsidR="00C6169C" w:rsidRPr="001C2A1D" w:rsidRDefault="00C6169C" w:rsidP="001C2A1D">
      <w:pPr>
        <w:spacing w:line="276" w:lineRule="auto"/>
        <w:rPr>
          <w:rFonts w:ascii="Arial" w:hAnsi="Arial" w:cs="Arial"/>
          <w:sz w:val="22"/>
          <w:szCs w:val="22"/>
        </w:rPr>
      </w:pPr>
      <w:r w:rsidRPr="001C2A1D">
        <w:rPr>
          <w:rFonts w:ascii="Arial" w:hAnsi="Arial" w:cs="Arial"/>
          <w:sz w:val="22"/>
          <w:szCs w:val="22"/>
        </w:rPr>
        <w:br w:type="page"/>
      </w: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46B8F209"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F85D17">
              <w:rPr>
                <w:rFonts w:ascii="Arial" w:hAnsi="Arial" w:cs="Arial"/>
                <w:color w:val="000000"/>
                <w:sz w:val="22"/>
                <w:szCs w:val="22"/>
                <w:lang w:bidi="en-US"/>
              </w:rPr>
              <w:t xml:space="preserve">2 </w:t>
            </w:r>
            <w:r w:rsidRPr="001C2A1D">
              <w:rPr>
                <w:rFonts w:ascii="Arial" w:hAnsi="Arial" w:cs="Arial"/>
                <w:color w:val="000000"/>
                <w:sz w:val="22"/>
                <w:szCs w:val="22"/>
                <w:lang w:bidi="en-US"/>
              </w:rPr>
              <w:t>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1C2A1D" w:rsidRDefault="001E3ED6" w:rsidP="001C2A1D">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1C2A1D">
        <w:rPr>
          <w:rFonts w:ascii="Arial" w:hAnsi="Arial" w:cs="Arial"/>
          <w:b/>
          <w:szCs w:val="22"/>
        </w:rPr>
        <w:t>COMMITTEES AND SUB-COMMITTEES</w:t>
      </w:r>
      <w:bookmarkEnd w:id="30"/>
      <w:bookmarkEnd w:id="31"/>
      <w:bookmarkEnd w:id="32"/>
      <w:bookmarkEnd w:id="33"/>
      <w:bookmarkEnd w:id="34"/>
      <w:bookmarkEnd w:id="35"/>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34580E40"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ins w:id="37" w:author="Mike Banks" w:date="2024-03-17T19:53:00Z">
        <w:r w:rsidR="009D2A2B">
          <w:rPr>
            <w:rFonts w:ascii="Arial" w:hAnsi="Arial" w:cs="Arial"/>
            <w:color w:val="000000"/>
            <w:sz w:val="22"/>
            <w:szCs w:val="22"/>
            <w:lang w:bidi="en-US"/>
          </w:rPr>
          <w:t>4</w:t>
        </w:r>
      </w:ins>
      <w:del w:id="38" w:author="Mike Banks" w:date="2024-03-17T19:53:00Z">
        <w:r w:rsidR="008D4366" w:rsidDel="009D2A2B">
          <w:rPr>
            <w:rFonts w:ascii="Arial" w:hAnsi="Arial" w:cs="Arial"/>
            <w:color w:val="000000"/>
            <w:sz w:val="22"/>
            <w:szCs w:val="22"/>
            <w:lang w:bidi="en-US"/>
          </w:rPr>
          <w:delText>4</w:delText>
        </w:r>
      </w:del>
      <w:r w:rsidRPr="001C2A1D">
        <w:rPr>
          <w:rFonts w:ascii="Arial" w:hAnsi="Arial" w:cs="Arial"/>
          <w:color w:val="000000"/>
          <w:sz w:val="22"/>
          <w:szCs w:val="22"/>
          <w:lang w:bidi="en-US"/>
        </w:rPr>
        <w:t xml:space="preserve"> days before the meeting that they are unable to attend;</w:t>
      </w:r>
    </w:p>
    <w:p w14:paraId="6C9549A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1C2A1D" w:rsidRDefault="001E3ED6" w:rsidP="001C2A1D">
      <w:pPr>
        <w:pStyle w:val="Heading1"/>
        <w:spacing w:before="0" w:after="200" w:line="276" w:lineRule="auto"/>
        <w:rPr>
          <w:rFonts w:ascii="Arial" w:hAnsi="Arial" w:cs="Arial"/>
          <w:b/>
          <w:szCs w:val="22"/>
        </w:rPr>
      </w:pPr>
      <w:bookmarkStart w:id="39" w:name="_Toc357072135"/>
      <w:bookmarkStart w:id="40" w:name="_Toc359318559"/>
      <w:bookmarkStart w:id="41" w:name="_Toc359334507"/>
      <w:bookmarkStart w:id="42" w:name="_Toc359334786"/>
      <w:bookmarkStart w:id="43" w:name="_Toc359336488"/>
      <w:bookmarkStart w:id="44" w:name="_Toc509571994"/>
      <w:r w:rsidRPr="001C2A1D">
        <w:rPr>
          <w:rFonts w:ascii="Arial" w:hAnsi="Arial" w:cs="Arial"/>
          <w:b/>
          <w:szCs w:val="22"/>
        </w:rPr>
        <w:t>ORDINARY COUNCIL MEETINGS</w:t>
      </w:r>
      <w:bookmarkEnd w:id="39"/>
      <w:bookmarkEnd w:id="40"/>
      <w:bookmarkEnd w:id="41"/>
      <w:bookmarkEnd w:id="42"/>
      <w:bookmarkEnd w:id="43"/>
      <w:bookmarkEnd w:id="44"/>
      <w:r w:rsidRPr="001C2A1D">
        <w:rPr>
          <w:rFonts w:ascii="Arial" w:hAnsi="Arial" w:cs="Arial"/>
          <w:b/>
          <w:szCs w:val="22"/>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Chairman and Vice-Chairman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Vice-Chairman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he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year, if the current Chairman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he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Chairman of the Council has been elected. He may </w:t>
      </w:r>
      <w:r w:rsidRPr="001C2A1D">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Chairman of the Council and Vice-Chairman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In an election year, delivery by the Chairman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In a year which is not an election year, delivery by the Chairman of the Council of his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an election year, to </w:t>
      </w:r>
      <w:proofErr w:type="gramStart"/>
      <w:r w:rsidRPr="001C2A1D">
        <w:rPr>
          <w:rFonts w:ascii="Arial" w:hAnsi="Arial" w:cs="Arial"/>
          <w:color w:val="000000"/>
          <w:sz w:val="22"/>
          <w:szCs w:val="22"/>
          <w:lang w:bidi="en-US"/>
        </w:rPr>
        <w:t>make a</w:t>
      </w:r>
      <w:r w:rsidR="005D0FAA" w:rsidRPr="001C2A1D">
        <w:rPr>
          <w:rFonts w:ascii="Arial" w:hAnsi="Arial" w:cs="Arial"/>
          <w:color w:val="000000"/>
          <w:sz w:val="22"/>
          <w:szCs w:val="22"/>
          <w:lang w:bidi="en-US"/>
        </w:rPr>
        <w:t>rrangements</w:t>
      </w:r>
      <w:proofErr w:type="gramEnd"/>
      <w:r w:rsidR="005D0FAA" w:rsidRPr="001C2A1D">
        <w:rPr>
          <w:rFonts w:ascii="Arial" w:hAnsi="Arial" w:cs="Arial"/>
          <w:color w:val="000000"/>
          <w:sz w:val="22"/>
          <w:szCs w:val="22"/>
          <w:lang w:bidi="en-US"/>
        </w:rPr>
        <w:t xml:space="preserve">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5" w:name="_Toc357072136"/>
      <w:bookmarkStart w:id="46" w:name="_Toc359318560"/>
      <w:bookmarkStart w:id="47" w:name="_Toc359334508"/>
      <w:bookmarkStart w:id="48" w:name="_Toc359334787"/>
      <w:bookmarkStart w:id="49" w:name="_Toc359336489"/>
      <w:bookmarkStart w:id="50" w:name="_Toc509571995"/>
      <w:r w:rsidRPr="001C2A1D">
        <w:rPr>
          <w:rFonts w:ascii="Arial" w:hAnsi="Arial" w:cs="Arial"/>
          <w:b/>
          <w:szCs w:val="22"/>
        </w:rPr>
        <w:t>EXTRAORDINARY MEETINGS</w:t>
      </w:r>
      <w:bookmarkEnd w:id="45"/>
      <w:r w:rsidR="00A9033E" w:rsidRPr="001C2A1D">
        <w:rPr>
          <w:rFonts w:ascii="Arial" w:hAnsi="Arial" w:cs="Arial"/>
          <w:b/>
          <w:szCs w:val="22"/>
        </w:rPr>
        <w:t xml:space="preserve"> OF THE COUNCIL, </w:t>
      </w:r>
      <w:r w:rsidRPr="001C2A1D">
        <w:rPr>
          <w:rFonts w:ascii="Arial" w:hAnsi="Arial" w:cs="Arial"/>
          <w:b/>
          <w:szCs w:val="22"/>
        </w:rPr>
        <w:t>COMMITTEES AND SUB-COMMITTEES</w:t>
      </w:r>
      <w:bookmarkEnd w:id="46"/>
      <w:bookmarkEnd w:id="47"/>
      <w:bookmarkEnd w:id="48"/>
      <w:bookmarkEnd w:id="49"/>
      <w:bookmarkEnd w:id="50"/>
      <w:r w:rsidR="00616F7D">
        <w:rPr>
          <w:rFonts w:ascii="Arial" w:hAnsi="Arial" w:cs="Arial"/>
          <w:b/>
          <w:szCs w:val="22"/>
        </w:rPr>
        <w:br/>
      </w:r>
    </w:p>
    <w:p w14:paraId="027C9635"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Chairman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the Chairman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7777777"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3F4AE96D"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a committee [or a sub-committee] does not call an e</w:t>
      </w:r>
      <w:r w:rsidR="00BD1CB6" w:rsidRPr="001C2A1D">
        <w:rPr>
          <w:rFonts w:ascii="Arial" w:hAnsi="Arial" w:cs="Arial"/>
          <w:color w:val="000000"/>
          <w:sz w:val="22"/>
          <w:szCs w:val="22"/>
          <w:lang w:bidi="en-US"/>
        </w:rPr>
        <w:t xml:space="preserve">xtraordinary meeting within </w:t>
      </w:r>
      <w:r w:rsidR="009754D1">
        <w:rPr>
          <w:rFonts w:ascii="Arial" w:hAnsi="Arial" w:cs="Arial"/>
          <w:color w:val="000000"/>
          <w:sz w:val="22"/>
          <w:szCs w:val="22"/>
          <w:lang w:bidi="en-US"/>
        </w:rPr>
        <w:t>7</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9754D1">
        <w:rPr>
          <w:rFonts w:ascii="Arial" w:hAnsi="Arial" w:cs="Arial"/>
          <w:color w:val="000000"/>
          <w:sz w:val="22"/>
          <w:szCs w:val="22"/>
          <w:lang w:bidi="en-US"/>
        </w:rPr>
        <w:t>2</w:t>
      </w:r>
      <w:r w:rsidRPr="001C2A1D">
        <w:rPr>
          <w:rFonts w:ascii="Arial" w:hAnsi="Arial" w:cs="Arial"/>
          <w:color w:val="000000"/>
          <w:sz w:val="22"/>
          <w:szCs w:val="22"/>
          <w:lang w:bidi="en-US"/>
        </w:rPr>
        <w:t xml:space="preserve"> members of the committee [or the sub-committee], any </w:t>
      </w:r>
      <w:r w:rsidR="009754D1">
        <w:rPr>
          <w:rFonts w:ascii="Arial" w:hAnsi="Arial" w:cs="Arial"/>
          <w:color w:val="000000"/>
          <w:sz w:val="22"/>
          <w:szCs w:val="22"/>
          <w:lang w:bidi="en-US"/>
        </w:rPr>
        <w:t>2</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1" w:name="_Toc359318561"/>
      <w:bookmarkStart w:id="52" w:name="_Toc359334509"/>
      <w:bookmarkStart w:id="53" w:name="_Toc359334788"/>
      <w:bookmarkStart w:id="54" w:name="_Toc359336490"/>
      <w:bookmarkStart w:id="55" w:name="_Toc509571996"/>
      <w:r w:rsidRPr="001C2A1D">
        <w:rPr>
          <w:rFonts w:ascii="Arial" w:hAnsi="Arial" w:cs="Arial"/>
          <w:b/>
          <w:szCs w:val="22"/>
        </w:rPr>
        <w:t>PREVIOUS RESOLUTIONS</w:t>
      </w:r>
      <w:bookmarkEnd w:id="36"/>
      <w:bookmarkEnd w:id="51"/>
      <w:bookmarkEnd w:id="52"/>
      <w:bookmarkEnd w:id="53"/>
      <w:bookmarkEnd w:id="54"/>
      <w:bookmarkEnd w:id="55"/>
      <w:r w:rsidR="00616F7D">
        <w:rPr>
          <w:rFonts w:ascii="Arial" w:hAnsi="Arial" w:cs="Arial"/>
          <w:b/>
          <w:szCs w:val="22"/>
        </w:rPr>
        <w:br/>
      </w:r>
    </w:p>
    <w:p w14:paraId="40E17099" w14:textId="37E9E04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3B66C7">
        <w:rPr>
          <w:rFonts w:ascii="Arial" w:hAnsi="Arial" w:cs="Arial"/>
          <w:color w:val="000000"/>
          <w:sz w:val="22"/>
          <w:szCs w:val="22"/>
          <w:lang w:bidi="en-US"/>
        </w:rPr>
        <w:t xml:space="preserve">2 </w:t>
      </w:r>
      <w:r w:rsidRPr="001C2A1D">
        <w:rPr>
          <w:rFonts w:ascii="Arial" w:hAnsi="Arial" w:cs="Arial"/>
          <w:color w:val="000000"/>
          <w:sz w:val="22"/>
          <w:szCs w:val="22"/>
          <w:lang w:bidi="en-US"/>
        </w:rPr>
        <w:t>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6" w:name="_Toc357072133"/>
      <w:bookmarkStart w:id="57" w:name="_Toc359318562"/>
      <w:bookmarkStart w:id="58" w:name="_Toc359334510"/>
      <w:bookmarkStart w:id="59" w:name="_Toc359334789"/>
      <w:bookmarkStart w:id="60" w:name="_Toc359336491"/>
      <w:bookmarkStart w:id="61" w:name="_Toc509571997"/>
      <w:r w:rsidRPr="001C2A1D">
        <w:rPr>
          <w:rFonts w:ascii="Arial" w:hAnsi="Arial" w:cs="Arial"/>
          <w:b/>
          <w:szCs w:val="22"/>
        </w:rPr>
        <w:lastRenderedPageBreak/>
        <w:t>VOTING ON APPOINTMENTS</w:t>
      </w:r>
      <w:bookmarkEnd w:id="56"/>
      <w:bookmarkEnd w:id="57"/>
      <w:bookmarkEnd w:id="58"/>
      <w:bookmarkEnd w:id="59"/>
      <w:bookmarkEnd w:id="60"/>
      <w:bookmarkEnd w:id="61"/>
      <w:r w:rsidR="00616F7D">
        <w:rPr>
          <w:rFonts w:ascii="Arial" w:hAnsi="Arial" w:cs="Arial"/>
          <w:b/>
          <w:szCs w:val="22"/>
        </w:rPr>
        <w:br/>
      </w:r>
    </w:p>
    <w:p w14:paraId="0F87D881" w14:textId="41616185"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able by the chairman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2" w:name="_Toc357072137"/>
      <w:bookmarkStart w:id="63" w:name="_Toc359318563"/>
      <w:bookmarkStart w:id="64" w:name="_Toc359334511"/>
      <w:bookmarkStart w:id="65" w:name="_Toc359334790"/>
      <w:bookmarkStart w:id="66" w:name="_Toc359336492"/>
      <w:bookmarkStart w:id="67" w:name="_Toc509571998"/>
      <w:r w:rsidRPr="001C2A1D">
        <w:rPr>
          <w:rFonts w:ascii="Arial" w:hAnsi="Arial" w:cs="Arial"/>
          <w:b/>
          <w:szCs w:val="22"/>
        </w:rPr>
        <w:t>MOTIONS FOR A MEETING THAT REQUIRE WRITTEN NOTICE TO BE GIVEN TO THE PROPER OFFICER</w:t>
      </w:r>
      <w:bookmarkEnd w:id="62"/>
      <w:bookmarkEnd w:id="63"/>
      <w:bookmarkEnd w:id="64"/>
      <w:bookmarkEnd w:id="65"/>
      <w:bookmarkEnd w:id="66"/>
      <w:bookmarkEnd w:id="67"/>
      <w:r w:rsidRPr="001C2A1D">
        <w:rPr>
          <w:rFonts w:ascii="Arial" w:hAnsi="Arial" w:cs="Arial"/>
          <w:b/>
          <w:szCs w:val="22"/>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1140CE20"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762EB0">
        <w:rPr>
          <w:rFonts w:ascii="Arial" w:hAnsi="Arial" w:cs="Arial"/>
          <w:color w:val="000000"/>
          <w:sz w:val="22"/>
          <w:szCs w:val="22"/>
          <w:lang w:bidi="en-US"/>
        </w:rPr>
        <w:t xml:space="preserve">5 </w:t>
      </w:r>
      <w:r w:rsidRPr="001C2A1D">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29C9A446"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402471">
        <w:rPr>
          <w:rFonts w:ascii="Arial" w:hAnsi="Arial" w:cs="Arial"/>
          <w:color w:val="000000"/>
          <w:sz w:val="22"/>
          <w:szCs w:val="22"/>
          <w:lang w:bidi="en-US"/>
        </w:rPr>
        <w:t xml:space="preserve">5 </w:t>
      </w:r>
      <w:r w:rsidRPr="001C2A1D">
        <w:rPr>
          <w:rFonts w:ascii="Arial" w:hAnsi="Arial" w:cs="Arial"/>
          <w:color w:val="000000"/>
          <w:sz w:val="22"/>
          <w:szCs w:val="22"/>
          <w:lang w:bidi="en-US"/>
        </w:rPr>
        <w:t xml:space="preserve">clear days before the meeting. </w:t>
      </w:r>
    </w:p>
    <w:p w14:paraId="396633B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8" w:name="_Toc359334512"/>
      <w:bookmarkStart w:id="69" w:name="_Toc359334791"/>
      <w:bookmarkStart w:id="70" w:name="_Toc359336493"/>
      <w:bookmarkStart w:id="71" w:name="_Toc359334513"/>
      <w:bookmarkStart w:id="72" w:name="_Toc359334792"/>
      <w:bookmarkStart w:id="73" w:name="_Toc359336494"/>
      <w:bookmarkStart w:id="74" w:name="_Toc359334514"/>
      <w:bookmarkStart w:id="75" w:name="_Toc359334793"/>
      <w:bookmarkStart w:id="76" w:name="_Toc359336495"/>
      <w:bookmarkStart w:id="77" w:name="_Toc359318564"/>
      <w:bookmarkStart w:id="78" w:name="_Toc359334515"/>
      <w:bookmarkStart w:id="79" w:name="_Toc359334794"/>
      <w:bookmarkStart w:id="80" w:name="_Toc359336496"/>
      <w:bookmarkStart w:id="81" w:name="_Toc509571999"/>
      <w:bookmarkStart w:id="82" w:name="_Toc357072138"/>
      <w:bookmarkEnd w:id="68"/>
      <w:bookmarkEnd w:id="69"/>
      <w:bookmarkEnd w:id="70"/>
      <w:bookmarkEnd w:id="71"/>
      <w:bookmarkEnd w:id="72"/>
      <w:bookmarkEnd w:id="73"/>
      <w:bookmarkEnd w:id="74"/>
      <w:bookmarkEnd w:id="75"/>
      <w:bookmarkEnd w:id="76"/>
      <w:r w:rsidRPr="001C2A1D">
        <w:rPr>
          <w:rFonts w:ascii="Arial" w:hAnsi="Arial" w:cs="Arial"/>
          <w:b/>
          <w:szCs w:val="22"/>
        </w:rPr>
        <w:lastRenderedPageBreak/>
        <w:t>MOTIONS AT A MEETING THAT DO NOT REQUIRE WRITTEN NOTICE</w:t>
      </w:r>
      <w:bookmarkEnd w:id="77"/>
      <w:bookmarkEnd w:id="78"/>
      <w:bookmarkEnd w:id="79"/>
      <w:bookmarkEnd w:id="80"/>
      <w:bookmarkEnd w:id="81"/>
      <w:r w:rsidRPr="001C2A1D">
        <w:rPr>
          <w:rFonts w:ascii="Arial" w:hAnsi="Arial" w:cs="Arial"/>
          <w:b/>
          <w:szCs w:val="22"/>
        </w:rPr>
        <w:t xml:space="preserve"> </w:t>
      </w:r>
      <w:bookmarkEnd w:id="82"/>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1C2A1D" w:rsidRDefault="001E3ED6" w:rsidP="001C2A1D">
      <w:pPr>
        <w:pStyle w:val="Heading1"/>
        <w:spacing w:before="0" w:after="200" w:line="276" w:lineRule="auto"/>
        <w:ind w:left="850" w:hanging="850"/>
        <w:rPr>
          <w:rFonts w:ascii="Arial" w:hAnsi="Arial" w:cs="Arial"/>
          <w:b/>
          <w:szCs w:val="22"/>
        </w:rPr>
      </w:pPr>
      <w:bookmarkStart w:id="83" w:name="_Toc509572000"/>
      <w:bookmarkStart w:id="84" w:name="_Toc359318565"/>
      <w:bookmarkStart w:id="85" w:name="_Toc359334516"/>
      <w:bookmarkStart w:id="86" w:name="_Toc359334795"/>
      <w:bookmarkStart w:id="87" w:name="_Toc359336497"/>
      <w:bookmarkStart w:id="88" w:name="_Toc357072140"/>
      <w:r w:rsidRPr="001C2A1D">
        <w:rPr>
          <w:rFonts w:ascii="Arial" w:hAnsi="Arial" w:cs="Arial"/>
          <w:b/>
          <w:szCs w:val="22"/>
        </w:rPr>
        <w:t>MANAGEMENT OF INFORMATION</w:t>
      </w:r>
      <w:bookmarkEnd w:id="83"/>
      <w:r w:rsidRPr="001C2A1D">
        <w:rPr>
          <w:rFonts w:ascii="Arial" w:hAnsi="Arial" w:cs="Arial"/>
          <w:b/>
          <w:szCs w:val="22"/>
        </w:rPr>
        <w:t xml:space="preserve"> </w:t>
      </w:r>
      <w:bookmarkEnd w:id="84"/>
      <w:bookmarkEnd w:id="85"/>
      <w:bookmarkEnd w:id="86"/>
      <w:bookmarkEnd w:id="87"/>
      <w:bookmarkEnd w:id="88"/>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lastRenderedPageBreak/>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9" w:name="_Toc357072141"/>
      <w:bookmarkStart w:id="90" w:name="_Toc359318566"/>
      <w:bookmarkStart w:id="91" w:name="_Toc359334517"/>
      <w:bookmarkStart w:id="92" w:name="_Toc359334796"/>
      <w:bookmarkStart w:id="93" w:name="_Toc359336498"/>
      <w:bookmarkStart w:id="94" w:name="_Toc509572001"/>
      <w:bookmarkStart w:id="95" w:name="_Toc357072139"/>
      <w:r w:rsidRPr="001C2A1D">
        <w:rPr>
          <w:rFonts w:ascii="Arial" w:hAnsi="Arial" w:cs="Arial"/>
          <w:b/>
          <w:szCs w:val="22"/>
        </w:rPr>
        <w:t>DRAFT MINUTES</w:t>
      </w:r>
      <w:bookmarkEnd w:id="89"/>
      <w:bookmarkEnd w:id="90"/>
      <w:bookmarkEnd w:id="91"/>
      <w:bookmarkEnd w:id="92"/>
      <w:bookmarkEnd w:id="93"/>
      <w:bookmarkEnd w:id="94"/>
      <w:r w:rsidRPr="001C2A1D">
        <w:rPr>
          <w:rFonts w:ascii="Arial" w:hAnsi="Arial" w:cs="Arial"/>
          <w:b/>
          <w:szCs w:val="22"/>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0912D1B0"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Pr="001C2A1D">
              <w:rPr>
                <w:rFonts w:ascii="Arial" w:hAnsi="Arial" w:cs="Arial"/>
                <w:color w:val="000000"/>
                <w:sz w:val="22"/>
                <w:szCs w:val="22"/>
                <w:lang w:bidi="en-US"/>
              </w:rPr>
              <w:t xml:space="preserve">chairman </w:t>
            </w:r>
            <w:r w:rsidRPr="001C2A1D">
              <w:rPr>
                <w:rFonts w:ascii="Arial" w:hAnsi="Arial" w:cs="Arial"/>
                <w:color w:val="000000"/>
                <w:spacing w:val="-2"/>
                <w:sz w:val="22"/>
                <w:szCs w:val="22"/>
                <w:lang w:bidi="en-US"/>
              </w:rPr>
              <w:t xml:space="preserve">of this meeting does not believe that the minutes of the meeting of the </w:t>
            </w:r>
            <w:r w:rsidR="00C74413">
              <w:rPr>
                <w:rFonts w:ascii="Arial" w:hAnsi="Arial" w:cs="Arial"/>
                <w:color w:val="000000"/>
                <w:spacing w:val="-2"/>
                <w:sz w:val="22"/>
                <w:szCs w:val="22"/>
                <w:lang w:bidi="en-US"/>
              </w:rPr>
              <w:t>Parish Council</w:t>
            </w:r>
            <w:r w:rsidRPr="001C2A1D">
              <w:rPr>
                <w:rFonts w:ascii="Arial" w:hAnsi="Arial" w:cs="Arial"/>
                <w:color w:val="000000"/>
                <w:spacing w:val="-2"/>
                <w:sz w:val="22"/>
                <w:szCs w:val="22"/>
                <w:lang w:bidi="en-US"/>
              </w:rPr>
              <w:t xml:space="preserve">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his view was not upheld by the </w:t>
            </w:r>
            <w:proofErr w:type="gramStart"/>
            <w:r w:rsidRPr="001C2A1D">
              <w:rPr>
                <w:rFonts w:ascii="Arial" w:hAnsi="Arial" w:cs="Arial"/>
                <w:color w:val="000000"/>
                <w:spacing w:val="-2"/>
                <w:sz w:val="22"/>
                <w:szCs w:val="22"/>
                <w:lang w:bidi="en-US"/>
              </w:rPr>
              <w:t>meeting</w:t>
            </w:r>
            <w:proofErr w:type="gramEnd"/>
            <w:r w:rsidRPr="001C2A1D">
              <w:rPr>
                <w:rFonts w:ascii="Arial" w:hAnsi="Arial" w:cs="Arial"/>
                <w:color w:val="000000"/>
                <w:spacing w:val="-2"/>
                <w:sz w:val="22"/>
                <w:szCs w:val="22"/>
                <w:lang w:bidi="en-US"/>
              </w:rPr>
              <w:t xml:space="preserve">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96" w:name="_Toc359318567"/>
      <w:bookmarkStart w:id="97" w:name="_Toc359334518"/>
      <w:bookmarkStart w:id="98" w:name="_Toc359334797"/>
      <w:bookmarkStart w:id="99" w:name="_Toc359336499"/>
      <w:bookmarkStart w:id="100" w:name="_Toc509572002"/>
      <w:r w:rsidRPr="001C2A1D">
        <w:rPr>
          <w:rFonts w:ascii="Arial" w:hAnsi="Arial" w:cs="Arial"/>
          <w:b/>
          <w:szCs w:val="22"/>
        </w:rPr>
        <w:t>CODE OF CONDUCT AND DISPENSATIONS</w:t>
      </w:r>
      <w:bookmarkEnd w:id="95"/>
      <w:bookmarkEnd w:id="96"/>
      <w:bookmarkEnd w:id="97"/>
      <w:bookmarkEnd w:id="98"/>
      <w:bookmarkEnd w:id="99"/>
      <w:bookmarkEnd w:id="100"/>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1"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1"/>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Pr="001C2A1D">
        <w:rPr>
          <w:rFonts w:ascii="Arial" w:hAnsi="Arial" w:cs="Arial"/>
          <w:color w:val="000000"/>
          <w:sz w:val="22"/>
          <w:szCs w:val="22"/>
          <w:lang w:bidi="en-US"/>
        </w:rPr>
        <w:t>He may return to the meeting after it has considered the matter in which he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lastRenderedPageBreak/>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2" w:name="_Toc359334519"/>
      <w:bookmarkStart w:id="103" w:name="_Toc359334798"/>
      <w:bookmarkStart w:id="104" w:name="_Toc359336500"/>
      <w:bookmarkStart w:id="105" w:name="_Toc359318569"/>
      <w:bookmarkStart w:id="106" w:name="_Toc359334520"/>
      <w:bookmarkStart w:id="107" w:name="_Toc359334799"/>
      <w:bookmarkStart w:id="108" w:name="_Toc359336501"/>
      <w:bookmarkStart w:id="109" w:name="_Toc509572003"/>
      <w:bookmarkStart w:id="110" w:name="_Toc357072150"/>
      <w:bookmarkStart w:id="111" w:name="_Toc357072143"/>
      <w:bookmarkStart w:id="112" w:name="_Toc357072142"/>
      <w:bookmarkEnd w:id="102"/>
      <w:bookmarkEnd w:id="103"/>
      <w:bookmarkEnd w:id="104"/>
      <w:r w:rsidRPr="001C2A1D">
        <w:rPr>
          <w:rFonts w:ascii="Arial" w:hAnsi="Arial" w:cs="Arial"/>
          <w:b/>
          <w:szCs w:val="22"/>
        </w:rPr>
        <w:t>CODE OF CONDUCT COMPLAINTS</w:t>
      </w:r>
      <w:bookmarkEnd w:id="105"/>
      <w:bookmarkEnd w:id="106"/>
      <w:bookmarkEnd w:id="107"/>
      <w:bookmarkEnd w:id="108"/>
      <w:bookmarkEnd w:id="109"/>
      <w:r w:rsidRPr="001C2A1D">
        <w:rPr>
          <w:rFonts w:ascii="Arial" w:hAnsi="Arial" w:cs="Arial"/>
          <w:b/>
          <w:szCs w:val="22"/>
        </w:rPr>
        <w:t xml:space="preserve"> </w:t>
      </w:r>
      <w:bookmarkEnd w:id="110"/>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4279A7A"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3" w:name="_Toc359318570"/>
      <w:bookmarkStart w:id="114" w:name="_Toc359334521"/>
      <w:bookmarkStart w:id="115" w:name="_Toc359334800"/>
      <w:bookmarkStart w:id="116" w:name="_Toc359336502"/>
      <w:bookmarkStart w:id="117"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1C2A1D">
        <w:rPr>
          <w:rFonts w:ascii="Arial" w:hAnsi="Arial" w:cs="Arial"/>
          <w:b/>
          <w:szCs w:val="22"/>
          <w:lang w:bidi="en-US"/>
        </w:rPr>
        <w:lastRenderedPageBreak/>
        <w:t>PROPER OFFICER</w:t>
      </w:r>
      <w:bookmarkEnd w:id="111"/>
      <w:bookmarkEnd w:id="113"/>
      <w:bookmarkEnd w:id="114"/>
      <w:bookmarkEnd w:id="115"/>
      <w:bookmarkEnd w:id="116"/>
      <w:bookmarkEnd w:id="117"/>
      <w:r w:rsidRPr="001C2A1D">
        <w:rPr>
          <w:rFonts w:ascii="Arial" w:hAnsi="Arial" w:cs="Arial"/>
          <w:b/>
          <w:szCs w:val="22"/>
          <w:lang w:bidi="en-US"/>
        </w:rPr>
        <w:t xml:space="preserve"> </w:t>
      </w:r>
      <w:r w:rsidR="00616F7D">
        <w:rPr>
          <w:rFonts w:ascii="Arial" w:hAnsi="Arial" w:cs="Arial"/>
          <w:b/>
          <w:szCs w:val="22"/>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3E213D7C"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00717B3F">
        <w:rPr>
          <w:rFonts w:ascii="Arial" w:hAnsi="Arial" w:cs="Arial"/>
          <w:color w:val="000000"/>
          <w:sz w:val="22"/>
          <w:szCs w:val="22"/>
          <w:lang w:bidi="en-US"/>
        </w:rPr>
        <w:t>3</w:t>
      </w:r>
      <w:r w:rsidRPr="001C2A1D">
        <w:rPr>
          <w:rFonts w:ascii="Arial" w:hAnsi="Arial" w:cs="Arial"/>
          <w:color w:val="000000"/>
          <w:sz w:val="22"/>
          <w:szCs w:val="22"/>
          <w:lang w:bidi="en-US"/>
        </w:rPr>
        <w:t xml:space="preserve">  days</w:t>
      </w:r>
      <w:proofErr w:type="gramEnd"/>
      <w:r w:rsidRPr="001C2A1D">
        <w:rPr>
          <w:rFonts w:ascii="Arial" w:hAnsi="Arial" w:cs="Arial"/>
          <w:color w:val="000000"/>
          <w:sz w:val="22"/>
          <w:szCs w:val="22"/>
          <w:lang w:bidi="en-US"/>
        </w:rPr>
        <w:t xml:space="preserve"> before the meeting confirming his withdrawal of it;</w:t>
      </w:r>
    </w:p>
    <w:p w14:paraId="6B22DF45" w14:textId="77777777"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[Chairman or in his absence the Vice-Chairman</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[Chairman or in his absence Vice-Chairman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8"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9" w:name="_Toc359318571"/>
      <w:bookmarkStart w:id="120" w:name="_Toc359334522"/>
      <w:bookmarkStart w:id="121" w:name="_Toc359334801"/>
      <w:bookmarkStart w:id="122" w:name="_Toc359336503"/>
      <w:bookmarkStart w:id="123" w:name="_Toc509572005"/>
      <w:bookmarkEnd w:id="118"/>
      <w:r w:rsidRPr="001C2A1D">
        <w:rPr>
          <w:rFonts w:ascii="Arial" w:hAnsi="Arial" w:cs="Arial"/>
          <w:b/>
          <w:szCs w:val="22"/>
        </w:rPr>
        <w:t>RESPONSIBLE FINANCIAL OFFICER</w:t>
      </w:r>
      <w:bookmarkEnd w:id="119"/>
      <w:bookmarkEnd w:id="120"/>
      <w:bookmarkEnd w:id="121"/>
      <w:bookmarkEnd w:id="122"/>
      <w:bookmarkEnd w:id="123"/>
      <w:r w:rsidRPr="001C2A1D">
        <w:rPr>
          <w:rFonts w:ascii="Arial" w:hAnsi="Arial" w:cs="Arial"/>
          <w:b/>
          <w:szCs w:val="22"/>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4" w:name="_Toc357072147"/>
      <w:bookmarkStart w:id="125" w:name="_Toc359318572"/>
      <w:bookmarkStart w:id="126" w:name="_Toc359334523"/>
      <w:bookmarkStart w:id="127" w:name="_Toc359334802"/>
      <w:bookmarkStart w:id="128" w:name="_Toc359336504"/>
      <w:bookmarkStart w:id="129" w:name="_Toc509572006"/>
      <w:r w:rsidRPr="001C2A1D">
        <w:rPr>
          <w:rFonts w:ascii="Arial" w:hAnsi="Arial" w:cs="Arial"/>
          <w:b/>
          <w:szCs w:val="22"/>
        </w:rPr>
        <w:t>ACCOUNTS AND ACCOUNTING STATEMENT</w:t>
      </w:r>
      <w:bookmarkEnd w:id="124"/>
      <w:r w:rsidRPr="001C2A1D">
        <w:rPr>
          <w:rFonts w:ascii="Arial" w:hAnsi="Arial" w:cs="Arial"/>
          <w:b/>
          <w:szCs w:val="22"/>
        </w:rPr>
        <w:t>S</w:t>
      </w:r>
      <w:bookmarkEnd w:id="125"/>
      <w:bookmarkEnd w:id="126"/>
      <w:bookmarkEnd w:id="127"/>
      <w:bookmarkEnd w:id="128"/>
      <w:bookmarkEnd w:id="129"/>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30" w:name="_Toc357072148"/>
      <w:bookmarkStart w:id="131" w:name="_Toc359318573"/>
      <w:bookmarkStart w:id="132" w:name="_Toc359334524"/>
      <w:bookmarkStart w:id="133" w:name="_Toc359334803"/>
      <w:bookmarkStart w:id="134" w:name="_Toc359336505"/>
      <w:bookmarkStart w:id="135" w:name="_Toc509572007"/>
      <w:r w:rsidRPr="001C2A1D">
        <w:rPr>
          <w:rFonts w:ascii="Arial" w:hAnsi="Arial" w:cs="Arial"/>
          <w:b/>
          <w:szCs w:val="22"/>
        </w:rPr>
        <w:t>FINANCIAL CONTROLS AND PROCUREMENT</w:t>
      </w:r>
      <w:bookmarkEnd w:id="130"/>
      <w:bookmarkEnd w:id="131"/>
      <w:bookmarkEnd w:id="132"/>
      <w:bookmarkEnd w:id="133"/>
      <w:bookmarkEnd w:id="134"/>
      <w:bookmarkEnd w:id="135"/>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197A9DD6"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w:t>
      </w:r>
      <w:r w:rsidR="007E57F5">
        <w:rPr>
          <w:rFonts w:ascii="Arial" w:hAnsi="Arial" w:cs="Arial"/>
          <w:b/>
          <w:color w:val="000000"/>
          <w:sz w:val="22"/>
          <w:szCs w:val="22"/>
          <w:lang w:bidi="en-US"/>
        </w:rPr>
        <w:t>30</w:t>
      </w:r>
      <w:r w:rsidRPr="001C2A1D">
        <w:rPr>
          <w:rFonts w:ascii="Arial" w:hAnsi="Arial" w:cs="Arial"/>
          <w:b/>
          <w:color w:val="000000"/>
          <w:sz w:val="22"/>
          <w:szCs w:val="22"/>
          <w:lang w:bidi="en-US"/>
        </w:rPr>
        <w:t>,000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214CDA75"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w:t>
      </w:r>
      <w:r w:rsidR="006C0876">
        <w:rPr>
          <w:rFonts w:ascii="Arial" w:hAnsi="Arial" w:cs="Arial"/>
          <w:b/>
          <w:bCs/>
          <w:color w:val="000000"/>
          <w:sz w:val="22"/>
          <w:szCs w:val="22"/>
          <w:lang w:bidi="en-US"/>
        </w:rPr>
        <w:t>30</w:t>
      </w:r>
      <w:r w:rsidR="00C53D82" w:rsidRPr="001C2A1D">
        <w:rPr>
          <w:rFonts w:ascii="Arial" w:hAnsi="Arial" w:cs="Arial"/>
          <w:b/>
          <w:bCs/>
          <w:color w:val="000000"/>
          <w:sz w:val="22"/>
          <w:szCs w:val="22"/>
          <w:lang w:bidi="en-US"/>
        </w:rPr>
        <w:t>,000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7D53B40C" w14:textId="1B93544A" w:rsidR="00883BA0" w:rsidRPr="001C2A1D" w:rsidRDefault="00883BA0" w:rsidP="00B56300">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B45783">
        <w:rPr>
          <w:rFonts w:ascii="Arial" w:hAnsi="Arial" w:cs="Arial"/>
          <w:color w:val="000000"/>
          <w:sz w:val="22"/>
          <w:szCs w:val="22"/>
          <w:lang w:bidi="en-US"/>
        </w:rPr>
        <w:t>Subject to additional requirements in th</w:t>
      </w:r>
      <w:r w:rsidR="00E80B39" w:rsidRPr="00B45783">
        <w:rPr>
          <w:rFonts w:ascii="Arial" w:hAnsi="Arial" w:cs="Arial"/>
          <w:color w:val="000000"/>
          <w:sz w:val="22"/>
          <w:szCs w:val="22"/>
          <w:lang w:bidi="en-US"/>
        </w:rPr>
        <w:t>e financial regulations of the C</w:t>
      </w:r>
      <w:r w:rsidRPr="00B45783">
        <w:rPr>
          <w:rFonts w:ascii="Arial" w:hAnsi="Arial" w:cs="Arial"/>
          <w:color w:val="000000"/>
          <w:sz w:val="22"/>
          <w:szCs w:val="22"/>
          <w:lang w:bidi="en-US"/>
        </w:rPr>
        <w:t xml:space="preserve">ouncil, </w:t>
      </w: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3886B236"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r w:rsidR="00FD1091">
        <w:rPr>
          <w:rFonts w:ascii="Arial" w:hAnsi="Arial" w:cs="Arial"/>
          <w:b/>
          <w:bCs/>
          <w:color w:val="000000"/>
          <w:sz w:val="22"/>
          <w:szCs w:val="22"/>
          <w:lang w:eastAsia="en-GB"/>
        </w:rPr>
        <w:t xml:space="preserve"> (LTN87)</w:t>
      </w:r>
      <w:r w:rsidR="00573D92" w:rsidRPr="001C2A1D">
        <w:rPr>
          <w:rFonts w:ascii="Arial" w:hAnsi="Arial" w:cs="Arial"/>
          <w:b/>
          <w:bCs/>
          <w:color w:val="000000"/>
          <w:sz w:val="22"/>
          <w:szCs w:val="22"/>
          <w:lang w:eastAsia="en-GB"/>
        </w:rPr>
        <w:t>.</w:t>
      </w:r>
    </w:p>
    <w:bookmarkEnd w:id="112"/>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36" w:name="_Toc509572009"/>
      <w:r w:rsidRPr="001C2A1D">
        <w:rPr>
          <w:rFonts w:ascii="Arial" w:hAnsi="Arial" w:cs="Arial"/>
          <w:b/>
          <w:szCs w:val="22"/>
        </w:rPr>
        <w:t>RESPONSIBILITIES TO PROVIDE INFORMATION</w:t>
      </w:r>
      <w:bookmarkEnd w:id="136"/>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C90C0C" w:rsidRDefault="0052730F" w:rsidP="001C2A1D">
      <w:pPr>
        <w:widowControl w:val="0"/>
        <w:suppressAutoHyphens/>
        <w:autoSpaceDE w:val="0"/>
        <w:autoSpaceDN w:val="0"/>
        <w:adjustRightInd w:val="0"/>
        <w:spacing w:after="200" w:line="276" w:lineRule="auto"/>
        <w:ind w:left="567"/>
        <w:textAlignment w:val="center"/>
        <w:rPr>
          <w:rFonts w:ascii="Arial" w:hAnsi="Arial" w:cs="Arial"/>
          <w:strike/>
          <w:color w:val="000000"/>
          <w:sz w:val="22"/>
          <w:szCs w:val="22"/>
          <w:lang w:bidi="en-US"/>
        </w:rPr>
      </w:pPr>
      <w:r w:rsidRPr="00C90C0C">
        <w:rPr>
          <w:rFonts w:ascii="Arial" w:hAnsi="Arial" w:cs="Arial"/>
          <w:strike/>
          <w:color w:val="000000"/>
          <w:sz w:val="22"/>
          <w:szCs w:val="22"/>
          <w:lang w:bidi="en-US"/>
        </w:rPr>
        <w:t xml:space="preserve">OR </w:t>
      </w:r>
    </w:p>
    <w:p w14:paraId="4634639F" w14:textId="77777777" w:rsidR="008940FE" w:rsidRPr="001C2A1D" w:rsidRDefault="001E3ED6" w:rsidP="001C2A1D">
      <w:pPr>
        <w:pStyle w:val="Heading1"/>
        <w:spacing w:before="0" w:line="276" w:lineRule="auto"/>
        <w:ind w:left="850" w:hanging="850"/>
        <w:rPr>
          <w:rFonts w:ascii="Arial" w:hAnsi="Arial" w:cs="Arial"/>
          <w:b/>
          <w:szCs w:val="22"/>
          <w:lang w:bidi="en-US"/>
        </w:rPr>
      </w:pPr>
      <w:bookmarkStart w:id="137" w:name="_Toc509572010"/>
      <w:r w:rsidRPr="001C2A1D">
        <w:rPr>
          <w:rFonts w:ascii="Arial" w:hAnsi="Arial" w:cs="Arial"/>
          <w:b/>
          <w:szCs w:val="22"/>
          <w:lang w:bidi="en-US"/>
        </w:rPr>
        <w:t>RESPONSIBILITIES UNDER DATA PROTECTION LEGISLATION</w:t>
      </w:r>
      <w:bookmarkEnd w:id="137"/>
      <w:r w:rsidRPr="001C2A1D">
        <w:rPr>
          <w:rFonts w:ascii="Arial" w:hAnsi="Arial" w:cs="Arial"/>
          <w:b/>
          <w:szCs w:val="22"/>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77777777"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8B47F3" w:rsidRPr="001C2A1D">
        <w:rPr>
          <w:rFonts w:ascii="Arial" w:hAnsi="Arial" w:cs="Arial"/>
          <w:b/>
          <w:sz w:val="22"/>
          <w:szCs w:val="22"/>
        </w:rPr>
        <w:t>his</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1C2A1D" w:rsidRDefault="001E3ED6" w:rsidP="001C2A1D">
      <w:pPr>
        <w:pStyle w:val="Heading1"/>
        <w:spacing w:before="0" w:after="200" w:line="276" w:lineRule="auto"/>
        <w:rPr>
          <w:rFonts w:ascii="Arial" w:hAnsi="Arial" w:cs="Arial"/>
          <w:b/>
          <w:szCs w:val="22"/>
        </w:rPr>
      </w:pPr>
      <w:bookmarkStart w:id="138" w:name="_Toc357072153"/>
      <w:bookmarkStart w:id="139" w:name="_Toc359318576"/>
      <w:bookmarkStart w:id="140" w:name="_Toc359334527"/>
      <w:bookmarkStart w:id="141" w:name="_Toc359334806"/>
      <w:bookmarkStart w:id="142" w:name="_Toc359336508"/>
      <w:bookmarkStart w:id="143" w:name="_Toc509572011"/>
      <w:r w:rsidRPr="001C2A1D">
        <w:rPr>
          <w:rFonts w:ascii="Arial" w:hAnsi="Arial" w:cs="Arial"/>
          <w:b/>
          <w:szCs w:val="22"/>
        </w:rPr>
        <w:t>RELATIONS WITH THE PRESS/MEDIA</w:t>
      </w:r>
      <w:bookmarkEnd w:id="138"/>
      <w:bookmarkEnd w:id="139"/>
      <w:bookmarkEnd w:id="140"/>
      <w:bookmarkEnd w:id="141"/>
      <w:bookmarkEnd w:id="142"/>
      <w:bookmarkEnd w:id="143"/>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1C2A1D" w:rsidRDefault="001E3ED6" w:rsidP="001C2A1D">
      <w:pPr>
        <w:pStyle w:val="Heading1"/>
        <w:spacing w:before="0" w:after="200" w:line="276" w:lineRule="auto"/>
        <w:ind w:left="850" w:hanging="850"/>
        <w:rPr>
          <w:rFonts w:ascii="Arial" w:hAnsi="Arial" w:cs="Arial"/>
          <w:b/>
          <w:szCs w:val="22"/>
        </w:rPr>
      </w:pPr>
      <w:bookmarkStart w:id="144" w:name="_Toc357072154"/>
      <w:bookmarkStart w:id="145" w:name="_Toc359318577"/>
      <w:bookmarkStart w:id="146" w:name="_Toc359334528"/>
      <w:bookmarkStart w:id="147" w:name="_Toc359334807"/>
      <w:bookmarkStart w:id="148" w:name="_Toc359336509"/>
      <w:bookmarkStart w:id="149" w:name="_Toc509572012"/>
      <w:r w:rsidRPr="001C2A1D">
        <w:rPr>
          <w:rFonts w:ascii="Arial" w:hAnsi="Arial" w:cs="Arial"/>
          <w:b/>
          <w:szCs w:val="22"/>
        </w:rPr>
        <w:t>EXECUTION AND SEALING OF LEGAL DEEDS</w:t>
      </w:r>
      <w:bookmarkEnd w:id="144"/>
      <w:bookmarkEnd w:id="145"/>
      <w:bookmarkEnd w:id="146"/>
      <w:bookmarkEnd w:id="147"/>
      <w:bookmarkEnd w:id="148"/>
      <w:bookmarkEnd w:id="149"/>
      <w:r w:rsidRPr="001C2A1D">
        <w:rPr>
          <w:rFonts w:ascii="Arial" w:hAnsi="Arial" w:cs="Arial"/>
          <w:b/>
          <w:szCs w:val="22"/>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77777777" w:rsidR="00883BA0"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5A3D09F4" w14:textId="77777777" w:rsidR="0027190D" w:rsidRPr="001C2A1D" w:rsidRDefault="0027190D"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0" w:name="_Toc357072155"/>
      <w:bookmarkStart w:id="151" w:name="_Toc359318578"/>
      <w:bookmarkStart w:id="152" w:name="_Toc359334529"/>
      <w:bookmarkStart w:id="153" w:name="_Toc359334808"/>
      <w:bookmarkStart w:id="154" w:name="_Toc359336510"/>
      <w:bookmarkStart w:id="155" w:name="_Toc509572013"/>
      <w:r w:rsidRPr="001C2A1D">
        <w:rPr>
          <w:rFonts w:ascii="Arial" w:hAnsi="Arial" w:cs="Arial"/>
          <w:b/>
          <w:szCs w:val="22"/>
        </w:rPr>
        <w:t>COMMUNICATING WITH DISTRICT AND COUNTY OR UNITARY COUNCILLORS</w:t>
      </w:r>
      <w:bookmarkEnd w:id="150"/>
      <w:bookmarkEnd w:id="151"/>
      <w:bookmarkEnd w:id="152"/>
      <w:bookmarkEnd w:id="153"/>
      <w:bookmarkEnd w:id="154"/>
      <w:bookmarkEnd w:id="155"/>
      <w:r w:rsidR="00616F7D">
        <w:rPr>
          <w:rFonts w:ascii="Arial" w:hAnsi="Arial" w:cs="Arial"/>
          <w:b/>
          <w:szCs w:val="22"/>
        </w:rPr>
        <w:br/>
      </w:r>
    </w:p>
    <w:p w14:paraId="37B04ADF" w14:textId="39F69DDC"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w:t>
      </w:r>
      <w:r w:rsidR="00784A5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4512D777"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 xml:space="preserve">ouncil determines otherwise, a copy of each letter sent to the </w:t>
      </w:r>
      <w:r w:rsidR="00883BA0" w:rsidRPr="001C2A1D">
        <w:rPr>
          <w:rFonts w:ascii="Arial" w:hAnsi="Arial" w:cs="Arial"/>
          <w:color w:val="000000"/>
          <w:sz w:val="22"/>
          <w:szCs w:val="22"/>
          <w:lang w:bidi="en-US"/>
        </w:rPr>
        <w:lastRenderedPageBreak/>
        <w:t>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56" w:name="_Toc359318579"/>
      <w:bookmarkStart w:id="157" w:name="_Toc359334530"/>
      <w:bookmarkStart w:id="158" w:name="_Toc359334809"/>
      <w:bookmarkStart w:id="159" w:name="_Toc359336511"/>
      <w:bookmarkStart w:id="160"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1" w:name="_Toc509572014"/>
      <w:r w:rsidRPr="001C2A1D">
        <w:rPr>
          <w:rFonts w:ascii="Arial" w:hAnsi="Arial" w:cs="Arial"/>
          <w:b/>
          <w:szCs w:val="22"/>
        </w:rPr>
        <w:t>RESTRICTIONS ON COUNCILLOR ACTIVITIES</w:t>
      </w:r>
      <w:bookmarkEnd w:id="156"/>
      <w:bookmarkEnd w:id="157"/>
      <w:bookmarkEnd w:id="158"/>
      <w:bookmarkEnd w:id="159"/>
      <w:bookmarkEnd w:id="161"/>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0"/>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2" w:name="_Toc359318581"/>
      <w:bookmarkStart w:id="163" w:name="_Toc359334532"/>
      <w:bookmarkStart w:id="164" w:name="_Toc359334811"/>
      <w:bookmarkStart w:id="165" w:name="_Toc359336513"/>
      <w:bookmarkStart w:id="166" w:name="_Toc509572015"/>
      <w:r w:rsidRPr="001C2A1D">
        <w:rPr>
          <w:rFonts w:ascii="Arial" w:hAnsi="Arial" w:cs="Arial"/>
          <w:b/>
          <w:szCs w:val="22"/>
        </w:rPr>
        <w:t>STANDING ORDERS GENERALLY</w:t>
      </w:r>
      <w:bookmarkEnd w:id="162"/>
      <w:bookmarkEnd w:id="163"/>
      <w:bookmarkEnd w:id="164"/>
      <w:bookmarkEnd w:id="165"/>
      <w:bookmarkEnd w:id="166"/>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4C960933"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545260">
        <w:rPr>
          <w:rFonts w:ascii="Arial" w:hAnsi="Arial" w:cs="Arial"/>
          <w:sz w:val="22"/>
          <w:szCs w:val="22"/>
          <w:lang w:bidi="en-US"/>
        </w:rPr>
        <w:t>2</w:t>
      </w:r>
      <w:r w:rsidRPr="001C2A1D">
        <w:rPr>
          <w:rFonts w:ascii="Arial" w:hAnsi="Arial" w:cs="Arial"/>
          <w:sz w:val="22"/>
          <w:szCs w:val="22"/>
          <w:lang w:bidi="en-US"/>
        </w:rPr>
        <w:t xml:space="preserve">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77777777"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The decision of the chairman of a meeting as to the application of standing orders at the meeting shall be final.</w:t>
      </w:r>
    </w:p>
    <w:sectPr w:rsidR="009E58A9" w:rsidRPr="001C2A1D" w:rsidSect="000562CC">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83B4" w14:textId="77777777" w:rsidR="00523E21" w:rsidRDefault="00523E21" w:rsidP="00E77177">
      <w:r>
        <w:separator/>
      </w:r>
    </w:p>
  </w:endnote>
  <w:endnote w:type="continuationSeparator" w:id="0">
    <w:p w14:paraId="53D7B96B" w14:textId="77777777" w:rsidR="00523E21" w:rsidRDefault="00523E21"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3B32" w14:textId="77777777" w:rsidR="00523E21" w:rsidRDefault="00523E21" w:rsidP="00E77177">
      <w:r>
        <w:separator/>
      </w:r>
    </w:p>
  </w:footnote>
  <w:footnote w:type="continuationSeparator" w:id="0">
    <w:p w14:paraId="507DADB6" w14:textId="77777777" w:rsidR="00523E21" w:rsidRDefault="00523E21"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993" w:hanging="567"/>
      </w:pPr>
      <w:rPr>
        <w:rFonts w:hint="default"/>
        <w:b w:val="0"/>
      </w:rPr>
    </w:lvl>
    <w:lvl w:ilvl="1" w:tplc="08090019">
      <w:start w:val="1"/>
      <w:numFmt w:val="lowerLetter"/>
      <w:lvlText w:val="%2."/>
      <w:lvlJc w:val="left"/>
      <w:pPr>
        <w:ind w:left="1686" w:hanging="360"/>
      </w:pPr>
    </w:lvl>
    <w:lvl w:ilvl="2" w:tplc="0809001B" w:tentative="1">
      <w:start w:val="1"/>
      <w:numFmt w:val="lowerRoman"/>
      <w:lvlText w:val="%3."/>
      <w:lvlJc w:val="right"/>
      <w:pPr>
        <w:ind w:left="2406" w:hanging="180"/>
      </w:pPr>
    </w:lvl>
    <w:lvl w:ilvl="3" w:tplc="0809000F" w:tentative="1">
      <w:start w:val="1"/>
      <w:numFmt w:val="decimal"/>
      <w:lvlText w:val="%4."/>
      <w:lvlJc w:val="left"/>
      <w:pPr>
        <w:ind w:left="3126" w:hanging="360"/>
      </w:pPr>
    </w:lvl>
    <w:lvl w:ilvl="4" w:tplc="08090019" w:tentative="1">
      <w:start w:val="1"/>
      <w:numFmt w:val="lowerLetter"/>
      <w:lvlText w:val="%5."/>
      <w:lvlJc w:val="left"/>
      <w:pPr>
        <w:ind w:left="3846" w:hanging="360"/>
      </w:pPr>
    </w:lvl>
    <w:lvl w:ilvl="5" w:tplc="0809001B" w:tentative="1">
      <w:start w:val="1"/>
      <w:numFmt w:val="lowerRoman"/>
      <w:lvlText w:val="%6."/>
      <w:lvlJc w:val="right"/>
      <w:pPr>
        <w:ind w:left="4566" w:hanging="180"/>
      </w:pPr>
    </w:lvl>
    <w:lvl w:ilvl="6" w:tplc="0809000F" w:tentative="1">
      <w:start w:val="1"/>
      <w:numFmt w:val="decimal"/>
      <w:lvlText w:val="%7."/>
      <w:lvlJc w:val="left"/>
      <w:pPr>
        <w:ind w:left="5286" w:hanging="360"/>
      </w:pPr>
    </w:lvl>
    <w:lvl w:ilvl="7" w:tplc="08090019" w:tentative="1">
      <w:start w:val="1"/>
      <w:numFmt w:val="lowerLetter"/>
      <w:lvlText w:val="%8."/>
      <w:lvlJc w:val="left"/>
      <w:pPr>
        <w:ind w:left="6006" w:hanging="360"/>
      </w:pPr>
    </w:lvl>
    <w:lvl w:ilvl="8" w:tplc="0809001B" w:tentative="1">
      <w:start w:val="1"/>
      <w:numFmt w:val="lowerRoman"/>
      <w:lvlText w:val="%9."/>
      <w:lvlJc w:val="right"/>
      <w:pPr>
        <w:ind w:left="6726"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B5B2E6BC"/>
    <w:lvl w:ilvl="0" w:tplc="788E8464">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Banks">
    <w15:presenceInfo w15:providerId="Windows Live" w15:userId="d36b61721b452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34734"/>
    <w:rsid w:val="00042CA5"/>
    <w:rsid w:val="0004611C"/>
    <w:rsid w:val="000462F5"/>
    <w:rsid w:val="0004640F"/>
    <w:rsid w:val="0005100B"/>
    <w:rsid w:val="0005210C"/>
    <w:rsid w:val="000562CC"/>
    <w:rsid w:val="00057794"/>
    <w:rsid w:val="00061163"/>
    <w:rsid w:val="00063010"/>
    <w:rsid w:val="000662B4"/>
    <w:rsid w:val="000704FE"/>
    <w:rsid w:val="00071722"/>
    <w:rsid w:val="00077D88"/>
    <w:rsid w:val="00081393"/>
    <w:rsid w:val="000834A7"/>
    <w:rsid w:val="00085A1C"/>
    <w:rsid w:val="00093142"/>
    <w:rsid w:val="00093283"/>
    <w:rsid w:val="000933BC"/>
    <w:rsid w:val="00097B13"/>
    <w:rsid w:val="000A6890"/>
    <w:rsid w:val="000A691E"/>
    <w:rsid w:val="000A7970"/>
    <w:rsid w:val="000B6DD1"/>
    <w:rsid w:val="000C35CA"/>
    <w:rsid w:val="000C3E9C"/>
    <w:rsid w:val="000C5EDE"/>
    <w:rsid w:val="000D22E7"/>
    <w:rsid w:val="000D71AB"/>
    <w:rsid w:val="000E5A6E"/>
    <w:rsid w:val="000E5D64"/>
    <w:rsid w:val="000F0D96"/>
    <w:rsid w:val="000F2D48"/>
    <w:rsid w:val="00100DDB"/>
    <w:rsid w:val="00101711"/>
    <w:rsid w:val="001028E6"/>
    <w:rsid w:val="001058DF"/>
    <w:rsid w:val="001059E7"/>
    <w:rsid w:val="00106A98"/>
    <w:rsid w:val="00107A82"/>
    <w:rsid w:val="00115841"/>
    <w:rsid w:val="001161B3"/>
    <w:rsid w:val="00121ABE"/>
    <w:rsid w:val="00122646"/>
    <w:rsid w:val="0012268A"/>
    <w:rsid w:val="00123AE7"/>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47A3"/>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E85"/>
    <w:rsid w:val="001C6F87"/>
    <w:rsid w:val="001D08C0"/>
    <w:rsid w:val="001D1CCE"/>
    <w:rsid w:val="001D77BA"/>
    <w:rsid w:val="001D79B0"/>
    <w:rsid w:val="001E3ED6"/>
    <w:rsid w:val="001E62AA"/>
    <w:rsid w:val="001F17DE"/>
    <w:rsid w:val="001F3666"/>
    <w:rsid w:val="001F38EC"/>
    <w:rsid w:val="001F4DDD"/>
    <w:rsid w:val="001F4FF0"/>
    <w:rsid w:val="001F5083"/>
    <w:rsid w:val="001F6994"/>
    <w:rsid w:val="001F6D6A"/>
    <w:rsid w:val="002035F3"/>
    <w:rsid w:val="00206D1A"/>
    <w:rsid w:val="0021255C"/>
    <w:rsid w:val="00212BC6"/>
    <w:rsid w:val="00213E01"/>
    <w:rsid w:val="002203BA"/>
    <w:rsid w:val="00221E83"/>
    <w:rsid w:val="00225151"/>
    <w:rsid w:val="0023055F"/>
    <w:rsid w:val="00230E42"/>
    <w:rsid w:val="002324C5"/>
    <w:rsid w:val="002355FF"/>
    <w:rsid w:val="00236712"/>
    <w:rsid w:val="002412D2"/>
    <w:rsid w:val="002454B5"/>
    <w:rsid w:val="002456FA"/>
    <w:rsid w:val="0024588A"/>
    <w:rsid w:val="00247B24"/>
    <w:rsid w:val="00250218"/>
    <w:rsid w:val="00252270"/>
    <w:rsid w:val="00256B48"/>
    <w:rsid w:val="00260F9B"/>
    <w:rsid w:val="002610C6"/>
    <w:rsid w:val="00262A53"/>
    <w:rsid w:val="00264EE6"/>
    <w:rsid w:val="0026695D"/>
    <w:rsid w:val="0027190D"/>
    <w:rsid w:val="00274726"/>
    <w:rsid w:val="00277095"/>
    <w:rsid w:val="00277199"/>
    <w:rsid w:val="002773AE"/>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3EF7"/>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1E63"/>
    <w:rsid w:val="00352AD3"/>
    <w:rsid w:val="00353FD1"/>
    <w:rsid w:val="00356BF2"/>
    <w:rsid w:val="00363397"/>
    <w:rsid w:val="00363449"/>
    <w:rsid w:val="003675A3"/>
    <w:rsid w:val="00367CE1"/>
    <w:rsid w:val="00372B50"/>
    <w:rsid w:val="00375C39"/>
    <w:rsid w:val="00377738"/>
    <w:rsid w:val="00386D87"/>
    <w:rsid w:val="003917BE"/>
    <w:rsid w:val="003957CF"/>
    <w:rsid w:val="00396266"/>
    <w:rsid w:val="003965A5"/>
    <w:rsid w:val="003A10D6"/>
    <w:rsid w:val="003A2789"/>
    <w:rsid w:val="003A2B98"/>
    <w:rsid w:val="003A64B6"/>
    <w:rsid w:val="003A75F3"/>
    <w:rsid w:val="003A7A84"/>
    <w:rsid w:val="003B1511"/>
    <w:rsid w:val="003B506B"/>
    <w:rsid w:val="003B66C7"/>
    <w:rsid w:val="003B68D3"/>
    <w:rsid w:val="003B6D12"/>
    <w:rsid w:val="003C5ECA"/>
    <w:rsid w:val="003C5EF6"/>
    <w:rsid w:val="003C5F53"/>
    <w:rsid w:val="003C6B53"/>
    <w:rsid w:val="003C7F9C"/>
    <w:rsid w:val="003D00A6"/>
    <w:rsid w:val="003D589A"/>
    <w:rsid w:val="003E583D"/>
    <w:rsid w:val="003F0E4D"/>
    <w:rsid w:val="003F717E"/>
    <w:rsid w:val="00400DF8"/>
    <w:rsid w:val="00401591"/>
    <w:rsid w:val="00401F20"/>
    <w:rsid w:val="00402471"/>
    <w:rsid w:val="00403AB6"/>
    <w:rsid w:val="00412EB9"/>
    <w:rsid w:val="00416802"/>
    <w:rsid w:val="00425585"/>
    <w:rsid w:val="00427BE2"/>
    <w:rsid w:val="004309A1"/>
    <w:rsid w:val="00430E33"/>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9752C"/>
    <w:rsid w:val="004A0E61"/>
    <w:rsid w:val="004A2C75"/>
    <w:rsid w:val="004A7BDA"/>
    <w:rsid w:val="004B0BD0"/>
    <w:rsid w:val="004B1097"/>
    <w:rsid w:val="004B1623"/>
    <w:rsid w:val="004B2530"/>
    <w:rsid w:val="004B3E52"/>
    <w:rsid w:val="004B449A"/>
    <w:rsid w:val="004B656E"/>
    <w:rsid w:val="004C2B7B"/>
    <w:rsid w:val="004C417C"/>
    <w:rsid w:val="004C7D23"/>
    <w:rsid w:val="004D3737"/>
    <w:rsid w:val="004D4657"/>
    <w:rsid w:val="004D55C3"/>
    <w:rsid w:val="004D7AB8"/>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3E21"/>
    <w:rsid w:val="0052730F"/>
    <w:rsid w:val="00537CEB"/>
    <w:rsid w:val="0054042F"/>
    <w:rsid w:val="00541926"/>
    <w:rsid w:val="00545260"/>
    <w:rsid w:val="00546871"/>
    <w:rsid w:val="00552B84"/>
    <w:rsid w:val="005628C9"/>
    <w:rsid w:val="00564380"/>
    <w:rsid w:val="00564944"/>
    <w:rsid w:val="0056564F"/>
    <w:rsid w:val="00573BE9"/>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69A6"/>
    <w:rsid w:val="0062753E"/>
    <w:rsid w:val="00631F2E"/>
    <w:rsid w:val="00642DD7"/>
    <w:rsid w:val="00643376"/>
    <w:rsid w:val="006434DA"/>
    <w:rsid w:val="00643639"/>
    <w:rsid w:val="0064390D"/>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9697E"/>
    <w:rsid w:val="006A0045"/>
    <w:rsid w:val="006A1894"/>
    <w:rsid w:val="006A2C38"/>
    <w:rsid w:val="006A2EE7"/>
    <w:rsid w:val="006A2FA5"/>
    <w:rsid w:val="006A4378"/>
    <w:rsid w:val="006A4DD2"/>
    <w:rsid w:val="006A5A10"/>
    <w:rsid w:val="006A675A"/>
    <w:rsid w:val="006B4D67"/>
    <w:rsid w:val="006B52B8"/>
    <w:rsid w:val="006B5DDA"/>
    <w:rsid w:val="006C0876"/>
    <w:rsid w:val="006C2FB3"/>
    <w:rsid w:val="006C4B83"/>
    <w:rsid w:val="006C5B6C"/>
    <w:rsid w:val="006E064B"/>
    <w:rsid w:val="006E080E"/>
    <w:rsid w:val="006E157B"/>
    <w:rsid w:val="006E22C4"/>
    <w:rsid w:val="006F0E74"/>
    <w:rsid w:val="0070077F"/>
    <w:rsid w:val="00711F21"/>
    <w:rsid w:val="00712190"/>
    <w:rsid w:val="00712530"/>
    <w:rsid w:val="00712F46"/>
    <w:rsid w:val="007138CB"/>
    <w:rsid w:val="00715CDC"/>
    <w:rsid w:val="007172D9"/>
    <w:rsid w:val="00717B3F"/>
    <w:rsid w:val="00720F77"/>
    <w:rsid w:val="00721F9F"/>
    <w:rsid w:val="00723080"/>
    <w:rsid w:val="007274F3"/>
    <w:rsid w:val="00727C33"/>
    <w:rsid w:val="00735162"/>
    <w:rsid w:val="00735963"/>
    <w:rsid w:val="00736FE9"/>
    <w:rsid w:val="007434EE"/>
    <w:rsid w:val="007438EA"/>
    <w:rsid w:val="007450D4"/>
    <w:rsid w:val="00746774"/>
    <w:rsid w:val="00747E06"/>
    <w:rsid w:val="00750ECC"/>
    <w:rsid w:val="007526E5"/>
    <w:rsid w:val="007545B9"/>
    <w:rsid w:val="007555D9"/>
    <w:rsid w:val="007625CA"/>
    <w:rsid w:val="00762EB0"/>
    <w:rsid w:val="0076461D"/>
    <w:rsid w:val="00765EBA"/>
    <w:rsid w:val="007661D9"/>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282"/>
    <w:rsid w:val="007B6AA4"/>
    <w:rsid w:val="007B7B85"/>
    <w:rsid w:val="007B7EC7"/>
    <w:rsid w:val="007C0ABA"/>
    <w:rsid w:val="007D0A76"/>
    <w:rsid w:val="007D1F41"/>
    <w:rsid w:val="007D36D9"/>
    <w:rsid w:val="007D36DE"/>
    <w:rsid w:val="007D715A"/>
    <w:rsid w:val="007E2B82"/>
    <w:rsid w:val="007E3932"/>
    <w:rsid w:val="007E3E5B"/>
    <w:rsid w:val="007E57F5"/>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2347"/>
    <w:rsid w:val="008A569B"/>
    <w:rsid w:val="008A5C12"/>
    <w:rsid w:val="008A68F7"/>
    <w:rsid w:val="008A6ADD"/>
    <w:rsid w:val="008B47F3"/>
    <w:rsid w:val="008B62CC"/>
    <w:rsid w:val="008C0CF2"/>
    <w:rsid w:val="008C496A"/>
    <w:rsid w:val="008C62D1"/>
    <w:rsid w:val="008D1E97"/>
    <w:rsid w:val="008D3031"/>
    <w:rsid w:val="008D4366"/>
    <w:rsid w:val="008D7F9F"/>
    <w:rsid w:val="008E15CB"/>
    <w:rsid w:val="008E3A7C"/>
    <w:rsid w:val="008E5715"/>
    <w:rsid w:val="008E774F"/>
    <w:rsid w:val="008E7A59"/>
    <w:rsid w:val="008F0091"/>
    <w:rsid w:val="00903108"/>
    <w:rsid w:val="00903F4E"/>
    <w:rsid w:val="00906031"/>
    <w:rsid w:val="00910337"/>
    <w:rsid w:val="00911615"/>
    <w:rsid w:val="0091371E"/>
    <w:rsid w:val="00916726"/>
    <w:rsid w:val="00916CCE"/>
    <w:rsid w:val="009245D9"/>
    <w:rsid w:val="0092484D"/>
    <w:rsid w:val="00924A95"/>
    <w:rsid w:val="00932911"/>
    <w:rsid w:val="00940423"/>
    <w:rsid w:val="00940A6E"/>
    <w:rsid w:val="00941CBB"/>
    <w:rsid w:val="009420C4"/>
    <w:rsid w:val="00942B94"/>
    <w:rsid w:val="00942BC4"/>
    <w:rsid w:val="00945E65"/>
    <w:rsid w:val="00947386"/>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54D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D2A2B"/>
    <w:rsid w:val="009E33CB"/>
    <w:rsid w:val="009E3A40"/>
    <w:rsid w:val="009E58A9"/>
    <w:rsid w:val="009E6A0A"/>
    <w:rsid w:val="009F60CF"/>
    <w:rsid w:val="00A02674"/>
    <w:rsid w:val="00A05F64"/>
    <w:rsid w:val="00A10236"/>
    <w:rsid w:val="00A110A6"/>
    <w:rsid w:val="00A11364"/>
    <w:rsid w:val="00A12138"/>
    <w:rsid w:val="00A150AB"/>
    <w:rsid w:val="00A17A59"/>
    <w:rsid w:val="00A2125B"/>
    <w:rsid w:val="00A26092"/>
    <w:rsid w:val="00A301CA"/>
    <w:rsid w:val="00A32CDB"/>
    <w:rsid w:val="00A37445"/>
    <w:rsid w:val="00A37987"/>
    <w:rsid w:val="00A40CDA"/>
    <w:rsid w:val="00A44424"/>
    <w:rsid w:val="00A46DC5"/>
    <w:rsid w:val="00A47757"/>
    <w:rsid w:val="00A51862"/>
    <w:rsid w:val="00A61999"/>
    <w:rsid w:val="00A7112C"/>
    <w:rsid w:val="00A74841"/>
    <w:rsid w:val="00A75130"/>
    <w:rsid w:val="00A77BC6"/>
    <w:rsid w:val="00A844A0"/>
    <w:rsid w:val="00A86D1A"/>
    <w:rsid w:val="00A9033E"/>
    <w:rsid w:val="00A933DB"/>
    <w:rsid w:val="00A9714B"/>
    <w:rsid w:val="00AA383C"/>
    <w:rsid w:val="00AA4793"/>
    <w:rsid w:val="00AA7D6E"/>
    <w:rsid w:val="00AB1EC4"/>
    <w:rsid w:val="00AB7305"/>
    <w:rsid w:val="00AB7B72"/>
    <w:rsid w:val="00AC1759"/>
    <w:rsid w:val="00AC3AED"/>
    <w:rsid w:val="00AC4C66"/>
    <w:rsid w:val="00AD0423"/>
    <w:rsid w:val="00AD0807"/>
    <w:rsid w:val="00AE24F9"/>
    <w:rsid w:val="00AF381E"/>
    <w:rsid w:val="00AF694B"/>
    <w:rsid w:val="00AF731D"/>
    <w:rsid w:val="00B02582"/>
    <w:rsid w:val="00B043CD"/>
    <w:rsid w:val="00B04571"/>
    <w:rsid w:val="00B07A5E"/>
    <w:rsid w:val="00B07D0E"/>
    <w:rsid w:val="00B20036"/>
    <w:rsid w:val="00B2085A"/>
    <w:rsid w:val="00B243BA"/>
    <w:rsid w:val="00B31E52"/>
    <w:rsid w:val="00B32136"/>
    <w:rsid w:val="00B32622"/>
    <w:rsid w:val="00B33D6A"/>
    <w:rsid w:val="00B4085A"/>
    <w:rsid w:val="00B422C9"/>
    <w:rsid w:val="00B438FF"/>
    <w:rsid w:val="00B44291"/>
    <w:rsid w:val="00B45026"/>
    <w:rsid w:val="00B45783"/>
    <w:rsid w:val="00B50613"/>
    <w:rsid w:val="00B55FF7"/>
    <w:rsid w:val="00B56300"/>
    <w:rsid w:val="00B64026"/>
    <w:rsid w:val="00B7077B"/>
    <w:rsid w:val="00B738C2"/>
    <w:rsid w:val="00B73D0E"/>
    <w:rsid w:val="00B7521E"/>
    <w:rsid w:val="00B8114F"/>
    <w:rsid w:val="00B818AC"/>
    <w:rsid w:val="00B85A48"/>
    <w:rsid w:val="00B85CE0"/>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E743C"/>
    <w:rsid w:val="00BF04B3"/>
    <w:rsid w:val="00BF3998"/>
    <w:rsid w:val="00BF4758"/>
    <w:rsid w:val="00C01972"/>
    <w:rsid w:val="00C10B7E"/>
    <w:rsid w:val="00C11126"/>
    <w:rsid w:val="00C111A5"/>
    <w:rsid w:val="00C1280C"/>
    <w:rsid w:val="00C15D28"/>
    <w:rsid w:val="00C15D3F"/>
    <w:rsid w:val="00C16A35"/>
    <w:rsid w:val="00C22260"/>
    <w:rsid w:val="00C22D18"/>
    <w:rsid w:val="00C23A87"/>
    <w:rsid w:val="00C2570E"/>
    <w:rsid w:val="00C26D2C"/>
    <w:rsid w:val="00C30271"/>
    <w:rsid w:val="00C32181"/>
    <w:rsid w:val="00C356D9"/>
    <w:rsid w:val="00C4001F"/>
    <w:rsid w:val="00C43EA8"/>
    <w:rsid w:val="00C43F23"/>
    <w:rsid w:val="00C51377"/>
    <w:rsid w:val="00C53D82"/>
    <w:rsid w:val="00C60FED"/>
    <w:rsid w:val="00C6169C"/>
    <w:rsid w:val="00C635DC"/>
    <w:rsid w:val="00C63DC0"/>
    <w:rsid w:val="00C64A70"/>
    <w:rsid w:val="00C64C40"/>
    <w:rsid w:val="00C66AED"/>
    <w:rsid w:val="00C70C9B"/>
    <w:rsid w:val="00C72EEA"/>
    <w:rsid w:val="00C74413"/>
    <w:rsid w:val="00C74533"/>
    <w:rsid w:val="00C76F39"/>
    <w:rsid w:val="00C77879"/>
    <w:rsid w:val="00C814C9"/>
    <w:rsid w:val="00C83EFC"/>
    <w:rsid w:val="00C85CEF"/>
    <w:rsid w:val="00C87EE7"/>
    <w:rsid w:val="00C90C0C"/>
    <w:rsid w:val="00C91CE2"/>
    <w:rsid w:val="00C92558"/>
    <w:rsid w:val="00C95703"/>
    <w:rsid w:val="00CA0474"/>
    <w:rsid w:val="00CA2DAF"/>
    <w:rsid w:val="00CA52B3"/>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E76B7"/>
    <w:rsid w:val="00CF17BA"/>
    <w:rsid w:val="00CF4519"/>
    <w:rsid w:val="00CF6EDA"/>
    <w:rsid w:val="00CF7636"/>
    <w:rsid w:val="00D02918"/>
    <w:rsid w:val="00D0547A"/>
    <w:rsid w:val="00D059D7"/>
    <w:rsid w:val="00D07A86"/>
    <w:rsid w:val="00D12CAF"/>
    <w:rsid w:val="00D13515"/>
    <w:rsid w:val="00D14E3E"/>
    <w:rsid w:val="00D24CF0"/>
    <w:rsid w:val="00D2625F"/>
    <w:rsid w:val="00D27786"/>
    <w:rsid w:val="00D311E1"/>
    <w:rsid w:val="00D3604D"/>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294F"/>
    <w:rsid w:val="00DA5BD6"/>
    <w:rsid w:val="00DA5E87"/>
    <w:rsid w:val="00DA6063"/>
    <w:rsid w:val="00DA75D7"/>
    <w:rsid w:val="00DB02C4"/>
    <w:rsid w:val="00DB23B3"/>
    <w:rsid w:val="00DB34C6"/>
    <w:rsid w:val="00DB4700"/>
    <w:rsid w:val="00DB5DD2"/>
    <w:rsid w:val="00DB6516"/>
    <w:rsid w:val="00DC523C"/>
    <w:rsid w:val="00DC5963"/>
    <w:rsid w:val="00DC7D3C"/>
    <w:rsid w:val="00DD0B01"/>
    <w:rsid w:val="00DD0D33"/>
    <w:rsid w:val="00DD522A"/>
    <w:rsid w:val="00DD6D4F"/>
    <w:rsid w:val="00DE06CC"/>
    <w:rsid w:val="00DE10AF"/>
    <w:rsid w:val="00DE1423"/>
    <w:rsid w:val="00DE1EA1"/>
    <w:rsid w:val="00DF10A1"/>
    <w:rsid w:val="00E006B8"/>
    <w:rsid w:val="00E012B3"/>
    <w:rsid w:val="00E104C4"/>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183D"/>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433"/>
    <w:rsid w:val="00EB0F80"/>
    <w:rsid w:val="00EB5759"/>
    <w:rsid w:val="00EC660D"/>
    <w:rsid w:val="00EC74FC"/>
    <w:rsid w:val="00EE02B1"/>
    <w:rsid w:val="00EE0E20"/>
    <w:rsid w:val="00EE2E3E"/>
    <w:rsid w:val="00EE767B"/>
    <w:rsid w:val="00EF171F"/>
    <w:rsid w:val="00EF3818"/>
    <w:rsid w:val="00EF48BA"/>
    <w:rsid w:val="00EF52D3"/>
    <w:rsid w:val="00EF53C0"/>
    <w:rsid w:val="00EF6253"/>
    <w:rsid w:val="00EF6623"/>
    <w:rsid w:val="00F00DD4"/>
    <w:rsid w:val="00F047CE"/>
    <w:rsid w:val="00F072A0"/>
    <w:rsid w:val="00F11317"/>
    <w:rsid w:val="00F1147D"/>
    <w:rsid w:val="00F11991"/>
    <w:rsid w:val="00F11E0F"/>
    <w:rsid w:val="00F16742"/>
    <w:rsid w:val="00F1680C"/>
    <w:rsid w:val="00F304C1"/>
    <w:rsid w:val="00F458D9"/>
    <w:rsid w:val="00F45D8E"/>
    <w:rsid w:val="00F4654C"/>
    <w:rsid w:val="00F52E56"/>
    <w:rsid w:val="00F565D6"/>
    <w:rsid w:val="00F566B9"/>
    <w:rsid w:val="00F5685A"/>
    <w:rsid w:val="00F62C2E"/>
    <w:rsid w:val="00F630CE"/>
    <w:rsid w:val="00F64BA1"/>
    <w:rsid w:val="00F674AF"/>
    <w:rsid w:val="00F679D7"/>
    <w:rsid w:val="00F75F7F"/>
    <w:rsid w:val="00F8049B"/>
    <w:rsid w:val="00F8299B"/>
    <w:rsid w:val="00F85D17"/>
    <w:rsid w:val="00F918C3"/>
    <w:rsid w:val="00F92B1C"/>
    <w:rsid w:val="00F971E5"/>
    <w:rsid w:val="00FA40BD"/>
    <w:rsid w:val="00FA56B9"/>
    <w:rsid w:val="00FA7535"/>
    <w:rsid w:val="00FB15EB"/>
    <w:rsid w:val="00FB177C"/>
    <w:rsid w:val="00FB1D47"/>
    <w:rsid w:val="00FB6B7E"/>
    <w:rsid w:val="00FC0D27"/>
    <w:rsid w:val="00FC79A4"/>
    <w:rsid w:val="00FC7B2B"/>
    <w:rsid w:val="00FD1091"/>
    <w:rsid w:val="00FD1367"/>
    <w:rsid w:val="00FD29CB"/>
    <w:rsid w:val="00FD6735"/>
    <w:rsid w:val="00FE1832"/>
    <w:rsid w:val="00FE1C8B"/>
    <w:rsid w:val="00FE2345"/>
    <w:rsid w:val="00FE3A40"/>
    <w:rsid w:val="00FE4AE9"/>
    <w:rsid w:val="00FE4F1C"/>
    <w:rsid w:val="00FE6204"/>
    <w:rsid w:val="00FF0F8D"/>
    <w:rsid w:val="00FF5001"/>
    <w:rsid w:val="00FF52D8"/>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6" ma:contentTypeDescription="Create a new document." ma:contentTypeScope="" ma:versionID="57904df7a545792503c00b71f1aa17bb">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1a19de5d7124d2daa8778b0418f3c518"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0140F588-6D63-444A-A879-49117076A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6332</Words>
  <Characters>36096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Mike Banks</cp:lastModifiedBy>
  <cp:revision>27</cp:revision>
  <cp:lastPrinted>2018-03-14T11:56:00Z</cp:lastPrinted>
  <dcterms:created xsi:type="dcterms:W3CDTF">2026-05-14T09:37:00Z</dcterms:created>
  <dcterms:modified xsi:type="dcterms:W3CDTF">2026-05-14T09:59:00Z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Order">
    <vt:r8>253900</vt:r8>
  </property>
  <property fmtid="{D5CDD505-2E9C-101B-9397-08002B2CF9AE}" pid="4" name="MediaServiceImageTags">
    <vt:lpwstr/>
  </property>
  <property fmtid="{D5CDD505-2E9C-101B-9397-08002B2CF9AE}" pid="5" name="GrammarlyDocumentId">
    <vt:lpwstr>20b6eece71a63ff0395b4dc021c680f9163f3a05473d7baa62a7590230b2f067</vt:lpwstr>
  </property>
</Properties>
</file>